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8A99" w14:textId="4DDF7F1D" w:rsidR="006F2714" w:rsidRPr="006F2714" w:rsidRDefault="006F2714" w:rsidP="006F2714">
      <w:pPr>
        <w:rPr>
          <w:bdr w:val="none" w:sz="0" w:space="0" w:color="auto" w:frame="1"/>
          <w:lang w:eastAsia="en-GB"/>
        </w:rPr>
      </w:pPr>
    </w:p>
    <w:p w14:paraId="567F6F4F" w14:textId="77777777" w:rsidR="006F2714" w:rsidRDefault="006F2714" w:rsidP="006F2714">
      <w:pPr>
        <w:rPr>
          <w:bdr w:val="none" w:sz="0" w:space="0" w:color="auto" w:frame="1"/>
          <w:lang w:eastAsia="en-GB"/>
        </w:rPr>
      </w:pPr>
    </w:p>
    <w:p w14:paraId="3931F529" w14:textId="2F28CBB1" w:rsidR="00F4457A" w:rsidRPr="00F4457A" w:rsidRDefault="00F4457A" w:rsidP="00F4457A">
      <w:pPr>
        <w:jc w:val="center"/>
        <w:rPr>
          <w:rFonts w:ascii="Segoe UI" w:hAnsi="Segoe UI" w:cs="Segoe UI"/>
          <w:sz w:val="68"/>
          <w:szCs w:val="68"/>
          <w:lang w:eastAsia="en-GB"/>
        </w:rPr>
      </w:pPr>
      <w:r w:rsidRPr="00F4457A">
        <w:rPr>
          <w:rFonts w:ascii="Segoe UI" w:hAnsi="Segoe UI" w:cs="Segoe UI"/>
          <w:sz w:val="68"/>
          <w:szCs w:val="68"/>
          <w:bdr w:val="none" w:sz="0" w:space="0" w:color="auto" w:frame="1"/>
          <w:lang w:eastAsia="en-GB"/>
        </w:rPr>
        <w:t>ICCWS “Excellence in Environmental Sustainability” Award</w:t>
      </w:r>
      <w:r w:rsidR="004310B2">
        <w:rPr>
          <w:rFonts w:ascii="Segoe UI" w:hAnsi="Segoe UI" w:cs="Segoe UI"/>
          <w:sz w:val="68"/>
          <w:szCs w:val="68"/>
          <w:bdr w:val="none" w:sz="0" w:space="0" w:color="auto" w:frame="1"/>
          <w:lang w:eastAsia="en-GB"/>
        </w:rPr>
        <w:t xml:space="preserve"> 2026</w:t>
      </w:r>
    </w:p>
    <w:p w14:paraId="4C96E91B" w14:textId="77777777" w:rsidR="00F4457A" w:rsidRDefault="00F4457A" w:rsidP="00F4457A">
      <w:pPr>
        <w:spacing w:after="0" w:line="312" w:lineRule="atLeast"/>
        <w:jc w:val="center"/>
        <w:textAlignment w:val="baseline"/>
        <w:rPr>
          <w:rFonts w:ascii="Arial" w:eastAsia="Times New Roman" w:hAnsi="Arial" w:cs="Arial"/>
          <w:color w:val="000000"/>
          <w:kern w:val="0"/>
          <w:sz w:val="45"/>
          <w:szCs w:val="45"/>
          <w:bdr w:val="none" w:sz="0" w:space="0" w:color="auto" w:frame="1"/>
          <w:lang w:eastAsia="en-GB"/>
          <w14:ligatures w14:val="none"/>
        </w:rPr>
      </w:pPr>
    </w:p>
    <w:p w14:paraId="54798806" w14:textId="77777777" w:rsidR="00F4457A" w:rsidRPr="00F4457A" w:rsidRDefault="00F4457A" w:rsidP="00F4457A">
      <w:pPr>
        <w:spacing w:after="0" w:line="312" w:lineRule="atLeast"/>
        <w:jc w:val="center"/>
        <w:textAlignment w:val="baseline"/>
        <w:rPr>
          <w:ins w:id="0" w:author="Vice President | International Cool Climate Wine Show" w:date="2026-03-13T11:46:00Z" w16du:dateUtc="2026-03-13T00:46:00Z"/>
          <w:rFonts w:ascii="Segoe UI" w:eastAsia="Times New Roman" w:hAnsi="Segoe UI" w:cs="Segoe UI"/>
          <w:color w:val="000000"/>
          <w:kern w:val="0"/>
          <w:sz w:val="45"/>
          <w:szCs w:val="45"/>
          <w:bdr w:val="none" w:sz="0" w:space="0" w:color="auto" w:frame="1"/>
          <w:lang w:eastAsia="en-GB"/>
          <w14:ligatures w14:val="none"/>
        </w:rPr>
      </w:pPr>
      <w:r w:rsidRPr="00F4457A">
        <w:rPr>
          <w:rFonts w:ascii="Segoe UI" w:eastAsia="Times New Roman" w:hAnsi="Segoe UI" w:cs="Segoe UI"/>
          <w:color w:val="000000"/>
          <w:kern w:val="0"/>
          <w:sz w:val="45"/>
          <w:szCs w:val="45"/>
          <w:bdr w:val="none" w:sz="0" w:space="0" w:color="auto" w:frame="1"/>
          <w:lang w:eastAsia="en-GB"/>
          <w14:ligatures w14:val="none"/>
        </w:rPr>
        <w:t>Celebrating Innovation in Sustainable Winemaking</w:t>
      </w:r>
    </w:p>
    <w:p w14:paraId="55643880" w14:textId="77777777" w:rsidR="00F4457A" w:rsidRPr="00F4457A" w:rsidRDefault="00F4457A" w:rsidP="00F4457A">
      <w:pPr>
        <w:spacing w:after="0" w:line="312" w:lineRule="atLeast"/>
        <w:jc w:val="center"/>
        <w:textAlignment w:val="baseline"/>
        <w:rPr>
          <w:rFonts w:ascii="Segoe UI" w:eastAsia="Times New Roman" w:hAnsi="Segoe UI" w:cs="Segoe UI"/>
          <w:color w:val="000000"/>
          <w:kern w:val="0"/>
          <w:sz w:val="45"/>
          <w:szCs w:val="45"/>
          <w:lang w:eastAsia="en-GB"/>
          <w14:ligatures w14:val="none"/>
        </w:rPr>
      </w:pPr>
      <w:r w:rsidRPr="00F4457A">
        <w:rPr>
          <w:rFonts w:ascii="Segoe UI" w:eastAsia="Times New Roman" w:hAnsi="Segoe UI" w:cs="Segoe UI"/>
          <w:color w:val="000000"/>
          <w:kern w:val="0"/>
          <w:sz w:val="45"/>
          <w:szCs w:val="45"/>
          <w:bdr w:val="none" w:sz="0" w:space="0" w:color="auto" w:frame="1"/>
          <w:lang w:eastAsia="en-GB"/>
          <w14:ligatures w14:val="none"/>
        </w:rPr>
        <w:t> Sponsored by AGL</w:t>
      </w:r>
    </w:p>
    <w:p w14:paraId="00D87D0A" w14:textId="77777777" w:rsidR="00F4457A" w:rsidRPr="00F4457A" w:rsidRDefault="00F4457A" w:rsidP="00F4457A">
      <w:pPr>
        <w:spacing w:after="0" w:line="312" w:lineRule="atLeast"/>
        <w:textAlignment w:val="baseline"/>
        <w:rPr>
          <w:rFonts w:ascii="Segoe UI" w:eastAsia="Times New Roman" w:hAnsi="Segoe UI" w:cs="Segoe UI"/>
          <w:color w:val="AB0535"/>
          <w:kern w:val="0"/>
          <w:sz w:val="39"/>
          <w:szCs w:val="39"/>
          <w:bdr w:val="none" w:sz="0" w:space="0" w:color="auto" w:frame="1"/>
          <w:lang w:eastAsia="en-GB"/>
          <w14:ligatures w14:val="none"/>
        </w:rPr>
      </w:pPr>
    </w:p>
    <w:p w14:paraId="0C41A9C0" w14:textId="77777777" w:rsidR="00F4457A" w:rsidRPr="00F4457A" w:rsidRDefault="00F4457A" w:rsidP="00F4457A">
      <w:pPr>
        <w:spacing w:after="0" w:line="312" w:lineRule="atLeast"/>
        <w:textAlignment w:val="baseline"/>
        <w:rPr>
          <w:rFonts w:ascii="Segoe UI" w:eastAsia="Times New Roman" w:hAnsi="Segoe UI" w:cs="Segoe UI"/>
          <w:color w:val="AB0535"/>
          <w:kern w:val="0"/>
          <w:sz w:val="39"/>
          <w:szCs w:val="39"/>
          <w:bdr w:val="none" w:sz="0" w:space="0" w:color="auto" w:frame="1"/>
          <w:lang w:eastAsia="en-GB"/>
          <w14:ligatures w14:val="none"/>
        </w:rPr>
      </w:pPr>
    </w:p>
    <w:p w14:paraId="3D8F3005" w14:textId="5E95B236" w:rsidR="00F4457A" w:rsidRPr="004310B2" w:rsidRDefault="00F4457A" w:rsidP="004310B2">
      <w:pPr>
        <w:jc w:val="center"/>
        <w:rPr>
          <w:rFonts w:ascii="Segoe UI" w:eastAsia="Times New Roman" w:hAnsi="Segoe UI" w:cs="Segoe UI"/>
          <w:b/>
          <w:bCs/>
          <w:color w:val="000000"/>
          <w:kern w:val="0"/>
          <w:sz w:val="36"/>
          <w:szCs w:val="36"/>
          <w:lang w:eastAsia="en-GB"/>
          <w14:ligatures w14:val="none"/>
        </w:rPr>
      </w:pPr>
      <w:r w:rsidRPr="004310B2">
        <w:rPr>
          <w:rFonts w:ascii="Segoe UI" w:eastAsia="Times New Roman" w:hAnsi="Segoe UI" w:cs="Segoe UI"/>
          <w:b/>
          <w:bCs/>
          <w:color w:val="AB0535"/>
          <w:kern w:val="0"/>
          <w:sz w:val="39"/>
          <w:szCs w:val="39"/>
          <w:bdr w:val="none" w:sz="0" w:space="0" w:color="auto" w:frame="1"/>
          <w:lang w:eastAsia="en-GB"/>
          <w14:ligatures w14:val="none"/>
        </w:rPr>
        <w:t>Applications Close at 5pm Monday</w:t>
      </w:r>
      <w:r w:rsidR="004310B2" w:rsidRPr="004310B2">
        <w:rPr>
          <w:rFonts w:ascii="Segoe UI" w:eastAsia="Times New Roman" w:hAnsi="Segoe UI" w:cs="Segoe UI"/>
          <w:b/>
          <w:bCs/>
          <w:color w:val="AB0535"/>
          <w:kern w:val="0"/>
          <w:sz w:val="39"/>
          <w:szCs w:val="39"/>
          <w:bdr w:val="none" w:sz="0" w:space="0" w:color="auto" w:frame="1"/>
          <w:lang w:eastAsia="en-GB"/>
          <w14:ligatures w14:val="none"/>
        </w:rPr>
        <w:t xml:space="preserve"> 20</w:t>
      </w:r>
      <w:r w:rsidR="004310B2" w:rsidRPr="004310B2">
        <w:rPr>
          <w:rFonts w:ascii="Segoe UI" w:eastAsia="Times New Roman" w:hAnsi="Segoe UI" w:cs="Segoe UI"/>
          <w:b/>
          <w:bCs/>
          <w:color w:val="AB0535"/>
          <w:kern w:val="0"/>
          <w:sz w:val="39"/>
          <w:szCs w:val="39"/>
          <w:bdr w:val="none" w:sz="0" w:space="0" w:color="auto" w:frame="1"/>
          <w:vertAlign w:val="superscript"/>
          <w:lang w:eastAsia="en-GB"/>
          <w14:ligatures w14:val="none"/>
        </w:rPr>
        <w:t>th</w:t>
      </w:r>
      <w:r w:rsidR="004310B2" w:rsidRPr="004310B2">
        <w:rPr>
          <w:rFonts w:ascii="Segoe UI" w:eastAsia="Times New Roman" w:hAnsi="Segoe UI" w:cs="Segoe UI"/>
          <w:b/>
          <w:bCs/>
          <w:color w:val="AB0535"/>
          <w:kern w:val="0"/>
          <w:sz w:val="39"/>
          <w:szCs w:val="39"/>
          <w:bdr w:val="none" w:sz="0" w:space="0" w:color="auto" w:frame="1"/>
          <w:lang w:eastAsia="en-GB"/>
          <w14:ligatures w14:val="none"/>
        </w:rPr>
        <w:t xml:space="preserve"> July </w:t>
      </w:r>
      <w:r w:rsidRPr="004310B2">
        <w:rPr>
          <w:rFonts w:ascii="Segoe UI" w:eastAsia="Times New Roman" w:hAnsi="Segoe UI" w:cs="Segoe UI"/>
          <w:b/>
          <w:bCs/>
          <w:color w:val="AB0535"/>
          <w:kern w:val="0"/>
          <w:sz w:val="39"/>
          <w:szCs w:val="39"/>
          <w:bdr w:val="none" w:sz="0" w:space="0" w:color="auto" w:frame="1"/>
          <w:lang w:eastAsia="en-GB"/>
          <w14:ligatures w14:val="none"/>
        </w:rPr>
        <w:t>202</w:t>
      </w:r>
      <w:r w:rsidR="004310B2" w:rsidRPr="004310B2">
        <w:rPr>
          <w:rFonts w:ascii="Segoe UI" w:eastAsia="Times New Roman" w:hAnsi="Segoe UI" w:cs="Segoe UI"/>
          <w:b/>
          <w:bCs/>
          <w:color w:val="AB0535"/>
          <w:kern w:val="0"/>
          <w:sz w:val="39"/>
          <w:szCs w:val="39"/>
          <w:bdr w:val="none" w:sz="0" w:space="0" w:color="auto" w:frame="1"/>
          <w:lang w:eastAsia="en-GB"/>
          <w14:ligatures w14:val="none"/>
        </w:rPr>
        <w:t>6</w:t>
      </w:r>
      <w:r w:rsidRPr="004310B2">
        <w:rPr>
          <w:rFonts w:ascii="Segoe UI" w:eastAsia="Times New Roman" w:hAnsi="Segoe UI" w:cs="Segoe UI"/>
          <w:b/>
          <w:bCs/>
          <w:color w:val="000000"/>
          <w:kern w:val="0"/>
          <w:sz w:val="36"/>
          <w:szCs w:val="36"/>
          <w:lang w:eastAsia="en-GB"/>
          <w14:ligatures w14:val="none"/>
        </w:rPr>
        <w:br w:type="page"/>
      </w:r>
    </w:p>
    <w:p w14:paraId="1D4FD176" w14:textId="0576E72C"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lastRenderedPageBreak/>
        <w:t>1. Eligibility Check</w:t>
      </w:r>
    </w:p>
    <w:p w14:paraId="1A23618E"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To be eligible for the ICCWS Excellence in Environmental Sustainability Award 2026, applicants must meet all criteria below. Please tick all that apply:</w:t>
      </w:r>
    </w:p>
    <w:p w14:paraId="5A623537"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Australian cool climate wine producer</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Winery has entered wine in the </w:t>
      </w:r>
      <w:r w:rsidRPr="00EF0660">
        <w:rPr>
          <w:rFonts w:ascii="Segoe UI" w:eastAsia="Times New Roman" w:hAnsi="Segoe UI" w:cs="Segoe UI"/>
          <w:b/>
          <w:bCs/>
          <w:color w:val="000000"/>
          <w:kern w:val="0"/>
          <w:sz w:val="21"/>
          <w:szCs w:val="21"/>
          <w:lang w:eastAsia="en-GB"/>
          <w14:ligatures w14:val="none"/>
        </w:rPr>
        <w:t>ICCWS 2026 Awards Show</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Initiatives described have been implemented within the </w:t>
      </w:r>
      <w:r w:rsidRPr="00EF0660">
        <w:rPr>
          <w:rFonts w:ascii="Segoe UI" w:eastAsia="Times New Roman" w:hAnsi="Segoe UI" w:cs="Segoe UI"/>
          <w:b/>
          <w:bCs/>
          <w:color w:val="000000"/>
          <w:kern w:val="0"/>
          <w:sz w:val="21"/>
          <w:szCs w:val="21"/>
          <w:lang w:eastAsia="en-GB"/>
          <w14:ligatures w14:val="none"/>
        </w:rPr>
        <w:t>past two financial years</w:t>
      </w:r>
    </w:p>
    <w:p w14:paraId="04A05467"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2. Contact Details</w:t>
      </w:r>
    </w:p>
    <w:p w14:paraId="15D2A998"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Person completing this application on behalf of the entrant</w:t>
      </w:r>
    </w:p>
    <w:tbl>
      <w:tblPr>
        <w:tblW w:w="9442" w:type="dxa"/>
        <w:tblCellSpacing w:w="15" w:type="dxa"/>
        <w:tblCellMar>
          <w:top w:w="15" w:type="dxa"/>
          <w:left w:w="15" w:type="dxa"/>
          <w:bottom w:w="15" w:type="dxa"/>
          <w:right w:w="15" w:type="dxa"/>
        </w:tblCellMar>
        <w:tblLook w:val="04A0" w:firstRow="1" w:lastRow="0" w:firstColumn="1" w:lastColumn="0" w:noHBand="0" w:noVBand="1"/>
      </w:tblPr>
      <w:tblGrid>
        <w:gridCol w:w="4121"/>
        <w:gridCol w:w="5321"/>
      </w:tblGrid>
      <w:tr w:rsidR="00B44865" w:rsidRPr="00EF0660" w14:paraId="1727AD60" w14:textId="77777777" w:rsidTr="008E4905">
        <w:trPr>
          <w:trHeight w:val="441"/>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C0EC35" w14:textId="77777777" w:rsidR="00B44865" w:rsidRPr="00EF0660" w:rsidRDefault="00B44865" w:rsidP="008E4905">
            <w:pPr>
              <w:jc w:val="center"/>
              <w:rPr>
                <w:rFonts w:ascii="Times New Roman" w:eastAsia="Times New Roman" w:hAnsi="Times New Roman" w:cs="Times New Roman"/>
                <w:b/>
                <w:bCs/>
                <w:kern w:val="0"/>
                <w:lang w:eastAsia="en-GB"/>
                <w14:ligatures w14:val="none"/>
              </w:rPr>
            </w:pPr>
            <w:r w:rsidRPr="00EF0660">
              <w:rPr>
                <w:rFonts w:ascii="Times New Roman" w:eastAsia="Times New Roman" w:hAnsi="Times New Roman" w:cs="Times New Roman"/>
                <w:b/>
                <w:bCs/>
                <w:kern w:val="0"/>
                <w:lang w:eastAsia="en-GB"/>
                <w14:ligatures w14:val="none"/>
              </w:rPr>
              <w:t>Field</w:t>
            </w:r>
          </w:p>
        </w:tc>
        <w:tc>
          <w:tcPr>
            <w:tcW w:w="527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328BBC" w14:textId="77777777" w:rsidR="00B44865" w:rsidRPr="00EF0660" w:rsidRDefault="00B44865" w:rsidP="008E4905">
            <w:pPr>
              <w:jc w:val="center"/>
              <w:rPr>
                <w:rFonts w:ascii="Times New Roman" w:eastAsia="Times New Roman" w:hAnsi="Times New Roman" w:cs="Times New Roman"/>
                <w:b/>
                <w:bCs/>
                <w:kern w:val="0"/>
                <w:lang w:eastAsia="en-GB"/>
                <w14:ligatures w14:val="none"/>
              </w:rPr>
            </w:pPr>
            <w:r w:rsidRPr="00EF0660">
              <w:rPr>
                <w:rFonts w:ascii="Times New Roman" w:eastAsia="Times New Roman" w:hAnsi="Times New Roman" w:cs="Times New Roman"/>
                <w:b/>
                <w:bCs/>
                <w:kern w:val="0"/>
                <w:lang w:eastAsia="en-GB"/>
                <w14:ligatures w14:val="none"/>
              </w:rPr>
              <w:t>Details</w:t>
            </w:r>
          </w:p>
        </w:tc>
      </w:tr>
      <w:tr w:rsidR="00B44865" w:rsidRPr="00EF0660" w14:paraId="74E36A2B" w14:textId="77777777" w:rsidTr="008E4905">
        <w:trPr>
          <w:trHeight w:val="44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32FBF0"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Name</w:t>
            </w:r>
          </w:p>
        </w:tc>
        <w:tc>
          <w:tcPr>
            <w:tcW w:w="5276" w:type="dxa"/>
            <w:tcBorders>
              <w:top w:val="single" w:sz="6" w:space="0" w:color="E6E6E6"/>
              <w:left w:val="single" w:sz="6" w:space="0" w:color="E6E6E6"/>
              <w:bottom w:val="single" w:sz="6" w:space="0" w:color="E6E6E6"/>
              <w:right w:val="single" w:sz="6" w:space="0" w:color="E6E6E6"/>
            </w:tcBorders>
            <w:vAlign w:val="center"/>
            <w:hideMark/>
          </w:tcPr>
          <w:p w14:paraId="06F80BA5"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48918B9B" w14:textId="77777777" w:rsidTr="008E4905">
        <w:trPr>
          <w:trHeight w:val="44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6CDA6C"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Position Title</w:t>
            </w:r>
          </w:p>
        </w:tc>
        <w:tc>
          <w:tcPr>
            <w:tcW w:w="5276" w:type="dxa"/>
            <w:tcBorders>
              <w:top w:val="single" w:sz="6" w:space="0" w:color="E6E6E6"/>
              <w:left w:val="single" w:sz="6" w:space="0" w:color="E6E6E6"/>
              <w:bottom w:val="single" w:sz="6" w:space="0" w:color="E6E6E6"/>
              <w:right w:val="single" w:sz="6" w:space="0" w:color="E6E6E6"/>
            </w:tcBorders>
            <w:vAlign w:val="center"/>
            <w:hideMark/>
          </w:tcPr>
          <w:p w14:paraId="1204432B"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09480A11" w14:textId="77777777" w:rsidTr="008E4905">
        <w:trPr>
          <w:trHeight w:val="44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A5A1FD"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Email</w:t>
            </w:r>
          </w:p>
        </w:tc>
        <w:tc>
          <w:tcPr>
            <w:tcW w:w="5276" w:type="dxa"/>
            <w:tcBorders>
              <w:top w:val="single" w:sz="6" w:space="0" w:color="E6E6E6"/>
              <w:left w:val="single" w:sz="6" w:space="0" w:color="E6E6E6"/>
              <w:bottom w:val="single" w:sz="6" w:space="0" w:color="E6E6E6"/>
              <w:right w:val="single" w:sz="6" w:space="0" w:color="E6E6E6"/>
            </w:tcBorders>
            <w:vAlign w:val="center"/>
            <w:hideMark/>
          </w:tcPr>
          <w:p w14:paraId="774410DE"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4FE7408D" w14:textId="77777777" w:rsidTr="008E4905">
        <w:trPr>
          <w:trHeight w:val="44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B6D391"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Phone Number</w:t>
            </w:r>
          </w:p>
        </w:tc>
        <w:tc>
          <w:tcPr>
            <w:tcW w:w="5276" w:type="dxa"/>
            <w:tcBorders>
              <w:top w:val="single" w:sz="6" w:space="0" w:color="E6E6E6"/>
              <w:left w:val="single" w:sz="6" w:space="0" w:color="E6E6E6"/>
              <w:bottom w:val="single" w:sz="6" w:space="0" w:color="E6E6E6"/>
              <w:right w:val="single" w:sz="6" w:space="0" w:color="E6E6E6"/>
            </w:tcBorders>
            <w:vAlign w:val="center"/>
            <w:hideMark/>
          </w:tcPr>
          <w:p w14:paraId="1FDF2DA8"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3ECA5E46" w14:textId="77777777" w:rsidTr="008E4905">
        <w:trPr>
          <w:trHeight w:val="44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A435BD"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Location</w:t>
            </w:r>
            <w:r w:rsidRPr="00EF0660">
              <w:rPr>
                <w:rFonts w:ascii="Times New Roman" w:eastAsia="Times New Roman" w:hAnsi="Times New Roman" w:cs="Times New Roman"/>
                <w:kern w:val="0"/>
                <w:lang w:eastAsia="en-GB"/>
                <w14:ligatures w14:val="none"/>
              </w:rPr>
              <w:t> (if different to winery address)</w:t>
            </w:r>
          </w:p>
        </w:tc>
        <w:tc>
          <w:tcPr>
            <w:tcW w:w="5276" w:type="dxa"/>
            <w:tcBorders>
              <w:top w:val="single" w:sz="6" w:space="0" w:color="E6E6E6"/>
              <w:left w:val="single" w:sz="6" w:space="0" w:color="E6E6E6"/>
              <w:bottom w:val="single" w:sz="6" w:space="0" w:color="E6E6E6"/>
              <w:right w:val="single" w:sz="6" w:space="0" w:color="E6E6E6"/>
            </w:tcBorders>
            <w:vAlign w:val="center"/>
            <w:hideMark/>
          </w:tcPr>
          <w:p w14:paraId="37AE8FAB" w14:textId="77777777" w:rsidR="00B44865" w:rsidRPr="00EF0660" w:rsidRDefault="00B44865" w:rsidP="008E4905">
            <w:pPr>
              <w:rPr>
                <w:rFonts w:ascii="Times New Roman" w:eastAsia="Times New Roman" w:hAnsi="Times New Roman" w:cs="Times New Roman"/>
                <w:kern w:val="0"/>
                <w:lang w:eastAsia="en-GB"/>
                <w14:ligatures w14:val="none"/>
              </w:rPr>
            </w:pPr>
          </w:p>
        </w:tc>
      </w:tr>
    </w:tbl>
    <w:p w14:paraId="748F8462"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3. Applicant Information</w:t>
      </w:r>
    </w:p>
    <w:tbl>
      <w:tblPr>
        <w:tblW w:w="8298" w:type="dxa"/>
        <w:tblCellSpacing w:w="15" w:type="dxa"/>
        <w:tblCellMar>
          <w:top w:w="15" w:type="dxa"/>
          <w:left w:w="15" w:type="dxa"/>
          <w:bottom w:w="15" w:type="dxa"/>
          <w:right w:w="15" w:type="dxa"/>
        </w:tblCellMar>
        <w:tblLook w:val="04A0" w:firstRow="1" w:lastRow="0" w:firstColumn="1" w:lastColumn="0" w:noHBand="0" w:noVBand="1"/>
      </w:tblPr>
      <w:tblGrid>
        <w:gridCol w:w="3188"/>
        <w:gridCol w:w="5110"/>
      </w:tblGrid>
      <w:tr w:rsidR="00B44865" w:rsidRPr="00EF0660" w14:paraId="6C0C3914" w14:textId="77777777" w:rsidTr="008E4905">
        <w:trPr>
          <w:trHeight w:val="572"/>
          <w:tblHeader/>
          <w:tblCellSpacing w:w="15" w:type="dxa"/>
        </w:trPr>
        <w:tc>
          <w:tcPr>
            <w:tcW w:w="314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D6A574" w14:textId="77777777" w:rsidR="00B44865" w:rsidRPr="00EF0660" w:rsidRDefault="00B44865" w:rsidP="008E4905">
            <w:pPr>
              <w:jc w:val="center"/>
              <w:rPr>
                <w:rFonts w:ascii="Times New Roman" w:eastAsia="Times New Roman" w:hAnsi="Times New Roman" w:cs="Times New Roman"/>
                <w:b/>
                <w:bCs/>
                <w:kern w:val="0"/>
                <w:lang w:eastAsia="en-GB"/>
                <w14:ligatures w14:val="none"/>
              </w:rPr>
            </w:pPr>
            <w:r w:rsidRPr="00EF0660">
              <w:rPr>
                <w:rFonts w:ascii="Times New Roman" w:eastAsia="Times New Roman" w:hAnsi="Times New Roman" w:cs="Times New Roman"/>
                <w:b/>
                <w:bCs/>
                <w:kern w:val="0"/>
                <w:lang w:eastAsia="en-GB"/>
                <w14:ligatures w14:val="none"/>
              </w:rPr>
              <w:t>Field</w:t>
            </w:r>
          </w:p>
        </w:tc>
        <w:tc>
          <w:tcPr>
            <w:tcW w:w="506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59624BE" w14:textId="77777777" w:rsidR="00B44865" w:rsidRPr="00EF0660" w:rsidRDefault="00B44865" w:rsidP="008E4905">
            <w:pPr>
              <w:jc w:val="center"/>
              <w:rPr>
                <w:rFonts w:ascii="Times New Roman" w:eastAsia="Times New Roman" w:hAnsi="Times New Roman" w:cs="Times New Roman"/>
                <w:b/>
                <w:bCs/>
                <w:kern w:val="0"/>
                <w:lang w:eastAsia="en-GB"/>
                <w14:ligatures w14:val="none"/>
              </w:rPr>
            </w:pPr>
            <w:r w:rsidRPr="00EF0660">
              <w:rPr>
                <w:rFonts w:ascii="Times New Roman" w:eastAsia="Times New Roman" w:hAnsi="Times New Roman" w:cs="Times New Roman"/>
                <w:b/>
                <w:bCs/>
                <w:kern w:val="0"/>
                <w:lang w:eastAsia="en-GB"/>
                <w14:ligatures w14:val="none"/>
              </w:rPr>
              <w:t>Details</w:t>
            </w:r>
          </w:p>
        </w:tc>
      </w:tr>
      <w:tr w:rsidR="00B44865" w:rsidRPr="00EF0660" w14:paraId="67CE59E5" w14:textId="77777777" w:rsidTr="008E4905">
        <w:trPr>
          <w:trHeight w:val="572"/>
          <w:tblCellSpacing w:w="15" w:type="dxa"/>
        </w:trPr>
        <w:tc>
          <w:tcPr>
            <w:tcW w:w="3143" w:type="dxa"/>
            <w:tcBorders>
              <w:top w:val="single" w:sz="6" w:space="0" w:color="E6E6E6"/>
              <w:left w:val="single" w:sz="6" w:space="0" w:color="E6E6E6"/>
              <w:bottom w:val="single" w:sz="6" w:space="0" w:color="E6E6E6"/>
              <w:right w:val="single" w:sz="6" w:space="0" w:color="E6E6E6"/>
            </w:tcBorders>
            <w:vAlign w:val="center"/>
            <w:hideMark/>
          </w:tcPr>
          <w:p w14:paraId="2BF6ACFA"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Winery Name</w:t>
            </w:r>
          </w:p>
        </w:tc>
        <w:tc>
          <w:tcPr>
            <w:tcW w:w="5065" w:type="dxa"/>
            <w:tcBorders>
              <w:top w:val="single" w:sz="6" w:space="0" w:color="E6E6E6"/>
              <w:left w:val="single" w:sz="6" w:space="0" w:color="E6E6E6"/>
              <w:bottom w:val="single" w:sz="6" w:space="0" w:color="E6E6E6"/>
              <w:right w:val="single" w:sz="6" w:space="0" w:color="E6E6E6"/>
            </w:tcBorders>
            <w:vAlign w:val="center"/>
            <w:hideMark/>
          </w:tcPr>
          <w:p w14:paraId="3156BE46"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1D87DCD3" w14:textId="77777777" w:rsidTr="008E4905">
        <w:trPr>
          <w:trHeight w:val="572"/>
          <w:tblCellSpacing w:w="15" w:type="dxa"/>
        </w:trPr>
        <w:tc>
          <w:tcPr>
            <w:tcW w:w="3143" w:type="dxa"/>
            <w:tcBorders>
              <w:top w:val="single" w:sz="6" w:space="0" w:color="E6E6E6"/>
              <w:left w:val="single" w:sz="6" w:space="0" w:color="E6E6E6"/>
              <w:bottom w:val="single" w:sz="6" w:space="0" w:color="E6E6E6"/>
              <w:right w:val="single" w:sz="6" w:space="0" w:color="E6E6E6"/>
            </w:tcBorders>
            <w:vAlign w:val="center"/>
            <w:hideMark/>
          </w:tcPr>
          <w:p w14:paraId="725B978E"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Address</w:t>
            </w:r>
          </w:p>
        </w:tc>
        <w:tc>
          <w:tcPr>
            <w:tcW w:w="5065" w:type="dxa"/>
            <w:tcBorders>
              <w:top w:val="single" w:sz="6" w:space="0" w:color="E6E6E6"/>
              <w:left w:val="single" w:sz="6" w:space="0" w:color="E6E6E6"/>
              <w:bottom w:val="single" w:sz="6" w:space="0" w:color="E6E6E6"/>
              <w:right w:val="single" w:sz="6" w:space="0" w:color="E6E6E6"/>
            </w:tcBorders>
            <w:vAlign w:val="center"/>
            <w:hideMark/>
          </w:tcPr>
          <w:p w14:paraId="3ED21BF8" w14:textId="77777777" w:rsidR="00B44865" w:rsidRPr="00EF0660" w:rsidRDefault="00B44865" w:rsidP="008E4905">
            <w:pPr>
              <w:rPr>
                <w:rFonts w:ascii="Times New Roman" w:eastAsia="Times New Roman" w:hAnsi="Times New Roman" w:cs="Times New Roman"/>
                <w:kern w:val="0"/>
                <w:lang w:eastAsia="en-GB"/>
                <w14:ligatures w14:val="none"/>
              </w:rPr>
            </w:pPr>
          </w:p>
        </w:tc>
      </w:tr>
      <w:tr w:rsidR="00B44865" w:rsidRPr="00EF0660" w14:paraId="48F56D09" w14:textId="77777777" w:rsidTr="008E4905">
        <w:trPr>
          <w:trHeight w:val="572"/>
          <w:tblCellSpacing w:w="15" w:type="dxa"/>
        </w:trPr>
        <w:tc>
          <w:tcPr>
            <w:tcW w:w="3143" w:type="dxa"/>
            <w:tcBorders>
              <w:top w:val="single" w:sz="6" w:space="0" w:color="E6E6E6"/>
              <w:left w:val="single" w:sz="6" w:space="0" w:color="E6E6E6"/>
              <w:bottom w:val="single" w:sz="6" w:space="0" w:color="E6E6E6"/>
              <w:right w:val="single" w:sz="6" w:space="0" w:color="E6E6E6"/>
            </w:tcBorders>
            <w:vAlign w:val="center"/>
            <w:hideMark/>
          </w:tcPr>
          <w:p w14:paraId="002F5B6E" w14:textId="77777777" w:rsidR="00B44865" w:rsidRPr="00EF0660" w:rsidRDefault="00B44865" w:rsidP="008E4905">
            <w:pPr>
              <w:rPr>
                <w:rFonts w:ascii="Times New Roman" w:eastAsia="Times New Roman" w:hAnsi="Times New Roman" w:cs="Times New Roman"/>
                <w:kern w:val="0"/>
                <w:lang w:eastAsia="en-GB"/>
                <w14:ligatures w14:val="none"/>
              </w:rPr>
            </w:pPr>
            <w:r w:rsidRPr="00EF0660">
              <w:rPr>
                <w:rFonts w:ascii="Times New Roman" w:eastAsia="Times New Roman" w:hAnsi="Times New Roman" w:cs="Times New Roman"/>
                <w:b/>
                <w:bCs/>
                <w:kern w:val="0"/>
                <w:lang w:eastAsia="en-GB"/>
                <w14:ligatures w14:val="none"/>
              </w:rPr>
              <w:t>Website</w:t>
            </w:r>
            <w:r w:rsidRPr="00EF0660">
              <w:rPr>
                <w:rFonts w:ascii="Times New Roman" w:eastAsia="Times New Roman" w:hAnsi="Times New Roman" w:cs="Times New Roman"/>
                <w:kern w:val="0"/>
                <w:lang w:eastAsia="en-GB"/>
                <w14:ligatures w14:val="none"/>
              </w:rPr>
              <w:t> (if applicable)</w:t>
            </w:r>
          </w:p>
        </w:tc>
        <w:tc>
          <w:tcPr>
            <w:tcW w:w="5065" w:type="dxa"/>
            <w:tcBorders>
              <w:top w:val="single" w:sz="6" w:space="0" w:color="E6E6E6"/>
              <w:left w:val="single" w:sz="6" w:space="0" w:color="E6E6E6"/>
              <w:bottom w:val="single" w:sz="6" w:space="0" w:color="E6E6E6"/>
              <w:right w:val="single" w:sz="6" w:space="0" w:color="E6E6E6"/>
            </w:tcBorders>
            <w:vAlign w:val="center"/>
            <w:hideMark/>
          </w:tcPr>
          <w:p w14:paraId="33D33718" w14:textId="77777777" w:rsidR="00B44865" w:rsidRPr="00EF0660" w:rsidRDefault="00B44865" w:rsidP="008E4905">
            <w:pPr>
              <w:rPr>
                <w:rFonts w:ascii="Times New Roman" w:eastAsia="Times New Roman" w:hAnsi="Times New Roman" w:cs="Times New Roman"/>
                <w:kern w:val="0"/>
                <w:lang w:eastAsia="en-GB"/>
                <w14:ligatures w14:val="none"/>
              </w:rPr>
            </w:pPr>
          </w:p>
        </w:tc>
      </w:tr>
    </w:tbl>
    <w:p w14:paraId="0A64C7EB"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4. Winery Size</w:t>
      </w:r>
    </w:p>
    <w:p w14:paraId="57562716"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Please indicate your annual wine production:</w:t>
      </w:r>
    </w:p>
    <w:p w14:paraId="1F2650FC"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Symbol" w:eastAsia="Times New Roman" w:hAnsi="Segoe UI Symbol" w:cs="Segoe UI Symbol"/>
          <w:color w:val="000000"/>
          <w:kern w:val="0"/>
          <w:sz w:val="21"/>
          <w:szCs w:val="21"/>
          <w:lang w:eastAsia="en-GB"/>
          <w14:ligatures w14:val="none"/>
        </w:rPr>
        <w:lastRenderedPageBreak/>
        <w:t>☐</w:t>
      </w:r>
      <w:r w:rsidRPr="00EF0660">
        <w:rPr>
          <w:rFonts w:ascii="Segoe UI" w:eastAsia="Times New Roman" w:hAnsi="Segoe UI" w:cs="Segoe UI"/>
          <w:color w:val="000000"/>
          <w:kern w:val="0"/>
          <w:sz w:val="21"/>
          <w:szCs w:val="21"/>
          <w:lang w:eastAsia="en-GB"/>
          <w14:ligatures w14:val="none"/>
        </w:rPr>
        <w:t xml:space="preserve"> Under 10,000 cases (12 × 750ml bottles)</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10,000 – 100,000 cases (12 × 750ml bottles)</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Over 100,000 cases (12 × 750ml bottles)</w:t>
      </w:r>
    </w:p>
    <w:p w14:paraId="1BFD8CCB"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5. Completing the Application</w:t>
      </w:r>
    </w:p>
    <w:p w14:paraId="6F78F6DB" w14:textId="76611F65" w:rsidR="00B146AD"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To give your application the best chance of success, please describe your initiatives</w:t>
      </w:r>
      <w:r w:rsidR="00B12935">
        <w:rPr>
          <w:rFonts w:ascii="Segoe UI" w:eastAsia="Times New Roman" w:hAnsi="Segoe UI" w:cs="Segoe UI"/>
          <w:color w:val="000000"/>
          <w:kern w:val="0"/>
          <w:sz w:val="21"/>
          <w:szCs w:val="21"/>
          <w:lang w:eastAsia="en-GB"/>
          <w14:ligatures w14:val="none"/>
        </w:rPr>
        <w:t>,</w:t>
      </w:r>
      <w:r w:rsidR="00B146AD">
        <w:rPr>
          <w:rFonts w:ascii="Segoe UI" w:eastAsia="Times New Roman" w:hAnsi="Segoe UI" w:cs="Segoe UI"/>
          <w:color w:val="000000"/>
          <w:kern w:val="0"/>
          <w:sz w:val="21"/>
          <w:szCs w:val="21"/>
          <w:lang w:eastAsia="en-GB"/>
          <w14:ligatures w14:val="none"/>
        </w:rPr>
        <w:t xml:space="preserve"> </w:t>
      </w:r>
      <w:r w:rsidR="00087970">
        <w:rPr>
          <w:rFonts w:ascii="Segoe UI" w:eastAsia="Times New Roman" w:hAnsi="Segoe UI" w:cs="Segoe UI"/>
          <w:color w:val="000000"/>
          <w:kern w:val="0"/>
          <w:sz w:val="21"/>
          <w:szCs w:val="21"/>
          <w:lang w:eastAsia="en-GB"/>
          <w14:ligatures w14:val="none"/>
        </w:rPr>
        <w:t xml:space="preserve">those </w:t>
      </w:r>
      <w:r w:rsidR="00B146AD" w:rsidRPr="00B146AD">
        <w:rPr>
          <w:rFonts w:ascii="Segoe UI" w:eastAsia="Times New Roman" w:hAnsi="Segoe UI" w:cs="Segoe UI"/>
          <w:color w:val="000000"/>
          <w:kern w:val="0"/>
          <w:sz w:val="21"/>
          <w:szCs w:val="21"/>
          <w:u w:val="single"/>
          <w:lang w:eastAsia="en-GB"/>
          <w14:ligatures w14:val="none"/>
        </w:rPr>
        <w:t xml:space="preserve">undertaken in the last </w:t>
      </w:r>
      <w:r w:rsidR="00B12935">
        <w:rPr>
          <w:rFonts w:ascii="Segoe UI" w:eastAsia="Times New Roman" w:hAnsi="Segoe UI" w:cs="Segoe UI"/>
          <w:color w:val="000000"/>
          <w:kern w:val="0"/>
          <w:sz w:val="21"/>
          <w:szCs w:val="21"/>
          <w:u w:val="single"/>
          <w:lang w:eastAsia="en-GB"/>
          <w14:ligatures w14:val="none"/>
        </w:rPr>
        <w:t>3 financial</w:t>
      </w:r>
      <w:r w:rsidR="00B146AD" w:rsidRPr="00B146AD">
        <w:rPr>
          <w:rFonts w:ascii="Segoe UI" w:eastAsia="Times New Roman" w:hAnsi="Segoe UI" w:cs="Segoe UI"/>
          <w:color w:val="000000"/>
          <w:kern w:val="0"/>
          <w:sz w:val="21"/>
          <w:szCs w:val="21"/>
          <w:u w:val="single"/>
          <w:lang w:eastAsia="en-GB"/>
          <w14:ligatures w14:val="none"/>
        </w:rPr>
        <w:t xml:space="preserve"> years</w:t>
      </w:r>
      <w:r w:rsidR="00B12935">
        <w:rPr>
          <w:rFonts w:ascii="Segoe UI" w:eastAsia="Times New Roman" w:hAnsi="Segoe UI" w:cs="Segoe UI"/>
          <w:color w:val="000000"/>
          <w:kern w:val="0"/>
          <w:sz w:val="21"/>
          <w:szCs w:val="21"/>
          <w:lang w:eastAsia="en-GB"/>
          <w14:ligatures w14:val="none"/>
        </w:rPr>
        <w:t xml:space="preserve">, </w:t>
      </w:r>
      <w:r w:rsidRPr="00EF0660">
        <w:rPr>
          <w:rFonts w:ascii="Segoe UI" w:eastAsia="Times New Roman" w:hAnsi="Segoe UI" w:cs="Segoe UI"/>
          <w:color w:val="000000"/>
          <w:kern w:val="0"/>
          <w:sz w:val="21"/>
          <w:szCs w:val="21"/>
          <w:lang w:eastAsia="en-GB"/>
          <w14:ligatures w14:val="none"/>
        </w:rPr>
        <w:t>against one or more of the categories below.</w:t>
      </w:r>
    </w:p>
    <w:p w14:paraId="690F18E4" w14:textId="290CE9FA" w:rsidR="00B44865" w:rsidRPr="00EF0660" w:rsidRDefault="00B44865" w:rsidP="00B44865">
      <w:pPr>
        <w:spacing w:before="100" w:beforeAutospacing="1" w:after="100" w:afterAutospacing="1" w:line="300" w:lineRule="atLeast"/>
        <w:rPr>
          <w:rFonts w:ascii="Segoe UI" w:eastAsia="Times New Roman" w:hAnsi="Segoe UI" w:cs="Segoe UI"/>
          <w:b/>
          <w:bCs/>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br/>
      </w:r>
      <w:r w:rsidRPr="00EF0660">
        <w:rPr>
          <w:rFonts w:ascii="Segoe UI" w:eastAsia="Times New Roman" w:hAnsi="Segoe UI" w:cs="Segoe UI"/>
          <w:b/>
          <w:bCs/>
          <w:color w:val="000000"/>
          <w:kern w:val="0"/>
          <w:sz w:val="21"/>
          <w:szCs w:val="21"/>
          <w:lang w:eastAsia="en-GB"/>
          <w14:ligatures w14:val="none"/>
        </w:rPr>
        <w:t>Word limits must be adhered to.</w:t>
      </w:r>
    </w:p>
    <w:p w14:paraId="0383AE56" w14:textId="39B1778B" w:rsidR="00B44865" w:rsidRPr="00EF0660"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r w:rsidRPr="00EF0660">
        <w:rPr>
          <w:rFonts w:ascii="Segoe UI" w:eastAsia="Times New Roman" w:hAnsi="Segoe UI" w:cs="Segoe UI"/>
          <w:b/>
          <w:bCs/>
          <w:color w:val="000000"/>
          <w:kern w:val="0"/>
          <w:sz w:val="27"/>
          <w:szCs w:val="27"/>
          <w:lang w:eastAsia="en-GB"/>
          <w14:ligatures w14:val="none"/>
        </w:rPr>
        <w:t xml:space="preserve">A. Sustainability Practices </w:t>
      </w:r>
      <w:r w:rsidR="004B277E">
        <w:rPr>
          <w:rFonts w:ascii="Segoe UI" w:eastAsia="Times New Roman" w:hAnsi="Segoe UI" w:cs="Segoe UI"/>
          <w:b/>
          <w:bCs/>
          <w:color w:val="000000"/>
          <w:kern w:val="0"/>
          <w:sz w:val="27"/>
          <w:szCs w:val="27"/>
          <w:lang w:eastAsia="en-GB"/>
          <w14:ligatures w14:val="none"/>
        </w:rPr>
        <w:t xml:space="preserve">(20%) </w:t>
      </w:r>
    </w:p>
    <w:p w14:paraId="6DC3BC02"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Describe the key environmental sustainability practices across your vineyard, winery, and operations. This may include (but is not limited to):</w:t>
      </w:r>
    </w:p>
    <w:p w14:paraId="0910945A" w14:textId="77777777" w:rsidR="00B44865" w:rsidRPr="00EF0660" w:rsidRDefault="00B44865" w:rsidP="00B44865">
      <w:pPr>
        <w:numPr>
          <w:ilvl w:val="0"/>
          <w:numId w:val="32"/>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Energy use</w:t>
      </w:r>
    </w:p>
    <w:p w14:paraId="5C180028" w14:textId="77777777" w:rsidR="00B44865" w:rsidRPr="00EF0660" w:rsidRDefault="00B44865" w:rsidP="00B44865">
      <w:pPr>
        <w:numPr>
          <w:ilvl w:val="0"/>
          <w:numId w:val="32"/>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Water management</w:t>
      </w:r>
    </w:p>
    <w:p w14:paraId="1FCAF8F7" w14:textId="77777777" w:rsidR="00B44865" w:rsidRPr="00EF0660" w:rsidRDefault="00B44865" w:rsidP="00B44865">
      <w:pPr>
        <w:numPr>
          <w:ilvl w:val="0"/>
          <w:numId w:val="32"/>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Soil health</w:t>
      </w:r>
    </w:p>
    <w:p w14:paraId="48BDEDED" w14:textId="77777777" w:rsidR="00B44865" w:rsidRPr="00EF0660" w:rsidRDefault="00B44865" w:rsidP="00B44865">
      <w:pPr>
        <w:numPr>
          <w:ilvl w:val="0"/>
          <w:numId w:val="32"/>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Biodiversity</w:t>
      </w:r>
    </w:p>
    <w:p w14:paraId="395D80E7" w14:textId="77777777" w:rsidR="00B44865" w:rsidRPr="00EF0660" w:rsidRDefault="00B44865" w:rsidP="00B44865">
      <w:pPr>
        <w:numPr>
          <w:ilvl w:val="0"/>
          <w:numId w:val="32"/>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Operational efficiencies</w:t>
      </w:r>
    </w:p>
    <w:p w14:paraId="5326F5A8" w14:textId="07856A4B"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Response:</w:t>
      </w:r>
      <w:r w:rsidR="004B277E">
        <w:rPr>
          <w:rFonts w:ascii="Segoe UI" w:eastAsia="Times New Roman" w:hAnsi="Segoe UI" w:cs="Segoe UI"/>
          <w:b/>
          <w:bCs/>
          <w:color w:val="000000"/>
          <w:kern w:val="0"/>
          <w:sz w:val="21"/>
          <w:szCs w:val="21"/>
          <w:lang w:eastAsia="en-GB"/>
          <w14:ligatures w14:val="none"/>
        </w:rPr>
        <w:t xml:space="preserve"> </w:t>
      </w:r>
      <w:r w:rsidR="004B277E" w:rsidRPr="00EF0660">
        <w:rPr>
          <w:rFonts w:ascii="Segoe UI" w:eastAsia="Times New Roman" w:hAnsi="Segoe UI" w:cs="Segoe UI"/>
          <w:i/>
          <w:iCs/>
          <w:color w:val="000000"/>
          <w:kern w:val="0"/>
          <w:sz w:val="21"/>
          <w:szCs w:val="21"/>
          <w:lang w:eastAsia="en-GB"/>
          <w14:ligatures w14:val="none"/>
        </w:rPr>
        <w:t>(Maximum 500 words)</w:t>
      </w:r>
    </w:p>
    <w:p w14:paraId="18AB22C6" w14:textId="77777777" w:rsidR="00B44865"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7861B941" w14:textId="112D0FF3" w:rsidR="00B44865" w:rsidRPr="00EF0660"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r w:rsidRPr="00EF0660">
        <w:rPr>
          <w:rFonts w:ascii="Segoe UI" w:eastAsia="Times New Roman" w:hAnsi="Segoe UI" w:cs="Segoe UI"/>
          <w:b/>
          <w:bCs/>
          <w:color w:val="000000"/>
          <w:kern w:val="0"/>
          <w:sz w:val="27"/>
          <w:szCs w:val="27"/>
          <w:lang w:eastAsia="en-GB"/>
          <w14:ligatures w14:val="none"/>
        </w:rPr>
        <w:t xml:space="preserve">B. Waste Reduction and Recycling Initiatives </w:t>
      </w:r>
      <w:r w:rsidR="004B277E">
        <w:rPr>
          <w:rFonts w:ascii="Segoe UI" w:eastAsia="Times New Roman" w:hAnsi="Segoe UI" w:cs="Segoe UI"/>
          <w:b/>
          <w:bCs/>
          <w:color w:val="000000"/>
          <w:kern w:val="0"/>
          <w:sz w:val="27"/>
          <w:szCs w:val="27"/>
          <w:lang w:eastAsia="en-GB"/>
          <w14:ligatures w14:val="none"/>
        </w:rPr>
        <w:t xml:space="preserve">(20%) </w:t>
      </w:r>
    </w:p>
    <w:p w14:paraId="580CDCB6"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Outline the steps you have taken to reduce waste and improve resource recovery across your vineyard, winery, and operations.</w:t>
      </w:r>
      <w:r w:rsidRPr="00EF0660">
        <w:rPr>
          <w:rFonts w:ascii="Segoe UI" w:eastAsia="Times New Roman" w:hAnsi="Segoe UI" w:cs="Segoe UI"/>
          <w:color w:val="000000"/>
          <w:kern w:val="0"/>
          <w:sz w:val="21"/>
          <w:szCs w:val="21"/>
          <w:lang w:eastAsia="en-GB"/>
          <w14:ligatures w14:val="none"/>
        </w:rPr>
        <w:br/>
        <w:t>Include recycling practices and packaging initiatives where relevant.</w:t>
      </w:r>
    </w:p>
    <w:p w14:paraId="007C13C1" w14:textId="28BB3B33"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Response:</w:t>
      </w:r>
      <w:r w:rsidR="004B277E">
        <w:rPr>
          <w:rFonts w:ascii="Segoe UI" w:eastAsia="Times New Roman" w:hAnsi="Segoe UI" w:cs="Segoe UI"/>
          <w:b/>
          <w:bCs/>
          <w:color w:val="000000"/>
          <w:kern w:val="0"/>
          <w:sz w:val="21"/>
          <w:szCs w:val="21"/>
          <w:lang w:eastAsia="en-GB"/>
          <w14:ligatures w14:val="none"/>
        </w:rPr>
        <w:t xml:space="preserve"> </w:t>
      </w:r>
      <w:r w:rsidR="004B277E" w:rsidRPr="00EF0660">
        <w:rPr>
          <w:rFonts w:ascii="Segoe UI" w:eastAsia="Times New Roman" w:hAnsi="Segoe UI" w:cs="Segoe UI"/>
          <w:i/>
          <w:iCs/>
          <w:color w:val="000000"/>
          <w:kern w:val="0"/>
          <w:sz w:val="21"/>
          <w:szCs w:val="21"/>
          <w:lang w:eastAsia="en-GB"/>
          <w14:ligatures w14:val="none"/>
        </w:rPr>
        <w:t>(Maximum 300 words)</w:t>
      </w:r>
    </w:p>
    <w:p w14:paraId="330E7A3A" w14:textId="77777777" w:rsidR="00B44865"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0F27A797" w14:textId="77777777" w:rsidR="004B277E" w:rsidRDefault="004B277E"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7E328AC0" w14:textId="77777777" w:rsidR="004B277E" w:rsidRDefault="004B277E"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06D35CE9" w14:textId="77777777" w:rsidR="004B277E" w:rsidRDefault="004B277E"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4D73D5DE" w14:textId="7401DEF5" w:rsidR="00B44865" w:rsidRPr="00EF0660"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r w:rsidRPr="00EF0660">
        <w:rPr>
          <w:rFonts w:ascii="Segoe UI" w:eastAsia="Times New Roman" w:hAnsi="Segoe UI" w:cs="Segoe UI"/>
          <w:b/>
          <w:bCs/>
          <w:color w:val="000000"/>
          <w:kern w:val="0"/>
          <w:sz w:val="27"/>
          <w:szCs w:val="27"/>
          <w:lang w:eastAsia="en-GB"/>
          <w14:ligatures w14:val="none"/>
        </w:rPr>
        <w:lastRenderedPageBreak/>
        <w:t xml:space="preserve">C. Carbon Footprint Reduction </w:t>
      </w:r>
      <w:r w:rsidR="004B277E">
        <w:rPr>
          <w:rFonts w:ascii="Segoe UI" w:eastAsia="Times New Roman" w:hAnsi="Segoe UI" w:cs="Segoe UI"/>
          <w:b/>
          <w:bCs/>
          <w:color w:val="000000"/>
          <w:kern w:val="0"/>
          <w:sz w:val="27"/>
          <w:szCs w:val="27"/>
          <w:lang w:eastAsia="en-GB"/>
          <w14:ligatures w14:val="none"/>
        </w:rPr>
        <w:t xml:space="preserve">(20%) </w:t>
      </w:r>
    </w:p>
    <w:p w14:paraId="6FE07FF9" w14:textId="77777777" w:rsidR="00B44865"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Describe your approach to managing carbon emissions, including how emissions are measured, tracked, and reduced over time.</w:t>
      </w:r>
    </w:p>
    <w:p w14:paraId="62902B79" w14:textId="77777777" w:rsidR="00B12935" w:rsidRPr="00B12935" w:rsidRDefault="00B12935" w:rsidP="00B12935">
      <w:pPr>
        <w:spacing w:before="100" w:beforeAutospacing="1" w:after="100" w:afterAutospacing="1" w:line="300" w:lineRule="atLeast"/>
        <w:outlineLvl w:val="2"/>
        <w:rPr>
          <w:rFonts w:ascii="Segoe UI" w:eastAsia="Times New Roman" w:hAnsi="Segoe UI" w:cs="Segoe UI"/>
          <w:b/>
          <w:bCs/>
          <w:color w:val="000000"/>
          <w:kern w:val="0"/>
          <w:sz w:val="21"/>
          <w:szCs w:val="21"/>
          <w:lang w:eastAsia="en-GB"/>
          <w14:ligatures w14:val="none"/>
        </w:rPr>
      </w:pPr>
      <w:r w:rsidRPr="00B12935">
        <w:rPr>
          <w:rFonts w:ascii="Segoe UI" w:eastAsia="Times New Roman" w:hAnsi="Segoe UI" w:cs="Segoe UI"/>
          <w:b/>
          <w:bCs/>
          <w:color w:val="000000"/>
          <w:kern w:val="0"/>
          <w:sz w:val="21"/>
          <w:szCs w:val="21"/>
          <w:lang w:eastAsia="en-GB"/>
          <w14:ligatures w14:val="none"/>
        </w:rPr>
        <w:t>Important Note – Mandatory Energy Data</w:t>
      </w:r>
    </w:p>
    <w:p w14:paraId="4FE09912" w14:textId="2962A02A" w:rsidR="00B12935" w:rsidRPr="00EF0660" w:rsidRDefault="00B12935" w:rsidP="00B1293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Please include </w:t>
      </w:r>
      <w:r>
        <w:rPr>
          <w:rFonts w:ascii="Segoe UI" w:eastAsia="Times New Roman" w:hAnsi="Segoe UI" w:cs="Segoe UI"/>
          <w:b/>
          <w:bCs/>
          <w:color w:val="000000"/>
          <w:kern w:val="0"/>
          <w:sz w:val="21"/>
          <w:szCs w:val="21"/>
          <w:lang w:eastAsia="en-GB"/>
          <w14:ligatures w14:val="none"/>
        </w:rPr>
        <w:t>three</w:t>
      </w:r>
      <w:r w:rsidRPr="00EF0660">
        <w:rPr>
          <w:rFonts w:ascii="Segoe UI" w:eastAsia="Times New Roman" w:hAnsi="Segoe UI" w:cs="Segoe UI"/>
          <w:b/>
          <w:bCs/>
          <w:color w:val="000000"/>
          <w:kern w:val="0"/>
          <w:sz w:val="21"/>
          <w:szCs w:val="21"/>
          <w:lang w:eastAsia="en-GB"/>
          <w14:ligatures w14:val="none"/>
        </w:rPr>
        <w:t xml:space="preserve"> years of </w:t>
      </w:r>
      <w:r w:rsidR="00087970">
        <w:rPr>
          <w:rFonts w:ascii="Segoe UI" w:eastAsia="Times New Roman" w:hAnsi="Segoe UI" w:cs="Segoe UI"/>
          <w:b/>
          <w:bCs/>
          <w:color w:val="000000"/>
          <w:kern w:val="0"/>
          <w:sz w:val="21"/>
          <w:szCs w:val="21"/>
          <w:lang w:eastAsia="en-GB"/>
          <w14:ligatures w14:val="none"/>
        </w:rPr>
        <w:t xml:space="preserve">corresponding </w:t>
      </w:r>
      <w:r w:rsidRPr="00EF0660">
        <w:rPr>
          <w:rFonts w:ascii="Segoe UI" w:eastAsia="Times New Roman" w:hAnsi="Segoe UI" w:cs="Segoe UI"/>
          <w:b/>
          <w:bCs/>
          <w:color w:val="000000"/>
          <w:kern w:val="0"/>
          <w:sz w:val="21"/>
          <w:szCs w:val="21"/>
          <w:lang w:eastAsia="en-GB"/>
          <w14:ligatures w14:val="none"/>
        </w:rPr>
        <w:t>annual data</w:t>
      </w:r>
      <w:r w:rsidRPr="00EF0660">
        <w:rPr>
          <w:rFonts w:ascii="Segoe UI" w:eastAsia="Times New Roman" w:hAnsi="Segoe UI" w:cs="Segoe UI"/>
          <w:color w:val="000000"/>
          <w:kern w:val="0"/>
          <w:sz w:val="21"/>
          <w:szCs w:val="21"/>
          <w:lang w:eastAsia="en-GB"/>
          <w14:ligatures w14:val="none"/>
        </w:rPr>
        <w:t>, expressed as </w:t>
      </w:r>
      <w:r w:rsidRPr="00EF0660">
        <w:rPr>
          <w:rFonts w:ascii="Segoe UI" w:eastAsia="Times New Roman" w:hAnsi="Segoe UI" w:cs="Segoe UI"/>
          <w:b/>
          <w:bCs/>
          <w:color w:val="000000"/>
          <w:kern w:val="0"/>
          <w:sz w:val="21"/>
          <w:szCs w:val="21"/>
          <w:lang w:eastAsia="en-GB"/>
          <w14:ligatures w14:val="none"/>
        </w:rPr>
        <w:t>MWh and GJ per 1,000 cases</w:t>
      </w:r>
      <w:r w:rsidRPr="00EF0660">
        <w:rPr>
          <w:rFonts w:ascii="Segoe UI" w:eastAsia="Times New Roman" w:hAnsi="Segoe UI" w:cs="Segoe UI"/>
          <w:color w:val="000000"/>
          <w:kern w:val="0"/>
          <w:sz w:val="21"/>
          <w:szCs w:val="21"/>
          <w:lang w:eastAsia="en-GB"/>
          <w14:ligatures w14:val="none"/>
        </w:rPr>
        <w:t>, for:</w:t>
      </w:r>
    </w:p>
    <w:p w14:paraId="765D38C1" w14:textId="325A5A50" w:rsidR="00B12935" w:rsidRPr="00EF0660" w:rsidRDefault="00B12935" w:rsidP="00B12935">
      <w:pPr>
        <w:numPr>
          <w:ilvl w:val="0"/>
          <w:numId w:val="33"/>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 xml:space="preserve">Total </w:t>
      </w:r>
      <w:r w:rsidR="004E38E6">
        <w:rPr>
          <w:rFonts w:ascii="Segoe UI" w:eastAsia="Times New Roman" w:hAnsi="Segoe UI" w:cs="Segoe UI"/>
          <w:color w:val="000000"/>
          <w:kern w:val="0"/>
          <w:sz w:val="21"/>
          <w:szCs w:val="21"/>
          <w:lang w:eastAsia="en-GB"/>
          <w14:ligatures w14:val="none"/>
        </w:rPr>
        <w:t xml:space="preserve">annual </w:t>
      </w:r>
      <w:r w:rsidRPr="00EF0660">
        <w:rPr>
          <w:rFonts w:ascii="Segoe UI" w:eastAsia="Times New Roman" w:hAnsi="Segoe UI" w:cs="Segoe UI"/>
          <w:color w:val="000000"/>
          <w:kern w:val="0"/>
          <w:sz w:val="21"/>
          <w:szCs w:val="21"/>
          <w:lang w:eastAsia="en-GB"/>
          <w14:ligatures w14:val="none"/>
        </w:rPr>
        <w:t>electricity used on site (including manufacturing)</w:t>
      </w:r>
    </w:p>
    <w:p w14:paraId="71572F8F" w14:textId="15618BFF" w:rsidR="00B12935" w:rsidRPr="00EF0660" w:rsidRDefault="00B12935" w:rsidP="00B12935">
      <w:pPr>
        <w:numPr>
          <w:ilvl w:val="0"/>
          <w:numId w:val="33"/>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 xml:space="preserve">Total </w:t>
      </w:r>
      <w:r w:rsidR="004E38E6">
        <w:rPr>
          <w:rFonts w:ascii="Segoe UI" w:eastAsia="Times New Roman" w:hAnsi="Segoe UI" w:cs="Segoe UI"/>
          <w:color w:val="000000"/>
          <w:kern w:val="0"/>
          <w:sz w:val="21"/>
          <w:szCs w:val="21"/>
          <w:lang w:eastAsia="en-GB"/>
          <w14:ligatures w14:val="none"/>
        </w:rPr>
        <w:t xml:space="preserve">annual </w:t>
      </w:r>
      <w:r w:rsidRPr="00EF0660">
        <w:rPr>
          <w:rFonts w:ascii="Segoe UI" w:eastAsia="Times New Roman" w:hAnsi="Segoe UI" w:cs="Segoe UI"/>
          <w:color w:val="000000"/>
          <w:kern w:val="0"/>
          <w:sz w:val="21"/>
          <w:szCs w:val="21"/>
          <w:lang w:eastAsia="en-GB"/>
          <w14:ligatures w14:val="none"/>
        </w:rPr>
        <w:t>renewable energy generated on site (solar and/or wind)</w:t>
      </w:r>
    </w:p>
    <w:p w14:paraId="38C86D12" w14:textId="6297DB0B" w:rsidR="00B12935" w:rsidRPr="00EF0660" w:rsidRDefault="00B12935" w:rsidP="00B12935">
      <w:pPr>
        <w:numPr>
          <w:ilvl w:val="0"/>
          <w:numId w:val="33"/>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 xml:space="preserve">Other </w:t>
      </w:r>
      <w:r w:rsidR="004E38E6">
        <w:rPr>
          <w:rFonts w:ascii="Segoe UI" w:eastAsia="Times New Roman" w:hAnsi="Segoe UI" w:cs="Segoe UI"/>
          <w:color w:val="000000"/>
          <w:kern w:val="0"/>
          <w:sz w:val="21"/>
          <w:szCs w:val="21"/>
          <w:lang w:eastAsia="en-GB"/>
          <w14:ligatures w14:val="none"/>
        </w:rPr>
        <w:t xml:space="preserve">annual </w:t>
      </w:r>
      <w:r w:rsidRPr="00EF0660">
        <w:rPr>
          <w:rFonts w:ascii="Segoe UI" w:eastAsia="Times New Roman" w:hAnsi="Segoe UI" w:cs="Segoe UI"/>
          <w:color w:val="000000"/>
          <w:kern w:val="0"/>
          <w:sz w:val="21"/>
          <w:szCs w:val="21"/>
          <w:lang w:eastAsia="en-GB"/>
          <w14:ligatures w14:val="none"/>
        </w:rPr>
        <w:t>energy sources used on site (e.g. gas, diesel, petrol)</w:t>
      </w:r>
    </w:p>
    <w:p w14:paraId="66DDEBAB" w14:textId="77777777" w:rsidR="004B277E" w:rsidRPr="00EF0660" w:rsidRDefault="00B44865" w:rsidP="004B277E">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Response:</w:t>
      </w:r>
      <w:r w:rsidR="004B277E">
        <w:rPr>
          <w:rFonts w:ascii="Segoe UI" w:eastAsia="Times New Roman" w:hAnsi="Segoe UI" w:cs="Segoe UI"/>
          <w:b/>
          <w:bCs/>
          <w:color w:val="000000"/>
          <w:kern w:val="0"/>
          <w:sz w:val="21"/>
          <w:szCs w:val="21"/>
          <w:lang w:eastAsia="en-GB"/>
          <w14:ligatures w14:val="none"/>
        </w:rPr>
        <w:t xml:space="preserve"> </w:t>
      </w:r>
      <w:r w:rsidR="004B277E" w:rsidRPr="00EF0660">
        <w:rPr>
          <w:rFonts w:ascii="Segoe UI" w:eastAsia="Times New Roman" w:hAnsi="Segoe UI" w:cs="Segoe UI"/>
          <w:i/>
          <w:iCs/>
          <w:color w:val="000000"/>
          <w:kern w:val="0"/>
          <w:sz w:val="21"/>
          <w:szCs w:val="21"/>
          <w:lang w:eastAsia="en-GB"/>
          <w14:ligatures w14:val="none"/>
        </w:rPr>
        <w:t>(Maximum 300 words)</w:t>
      </w:r>
    </w:p>
    <w:p w14:paraId="129A5F35" w14:textId="6AA6F7FA" w:rsidR="00B44865"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180D14CC" w14:textId="77777777" w:rsidR="004B277E" w:rsidRPr="00EF0660" w:rsidRDefault="004B277E"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47432F86" w14:textId="77777777" w:rsidR="00B44865"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7782F527" w14:textId="4933F3A4" w:rsidR="00B44865" w:rsidRPr="00EF0660"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r w:rsidRPr="00EF0660">
        <w:rPr>
          <w:rFonts w:ascii="Segoe UI" w:eastAsia="Times New Roman" w:hAnsi="Segoe UI" w:cs="Segoe UI"/>
          <w:b/>
          <w:bCs/>
          <w:color w:val="000000"/>
          <w:kern w:val="0"/>
          <w:sz w:val="27"/>
          <w:szCs w:val="27"/>
          <w:lang w:eastAsia="en-GB"/>
          <w14:ligatures w14:val="none"/>
        </w:rPr>
        <w:t xml:space="preserve">D. Sustainability Innovation </w:t>
      </w:r>
      <w:r w:rsidR="004B277E">
        <w:rPr>
          <w:rFonts w:ascii="Segoe UI" w:eastAsia="Times New Roman" w:hAnsi="Segoe UI" w:cs="Segoe UI"/>
          <w:b/>
          <w:bCs/>
          <w:color w:val="000000"/>
          <w:kern w:val="0"/>
          <w:sz w:val="27"/>
          <w:szCs w:val="27"/>
          <w:lang w:eastAsia="en-GB"/>
          <w14:ligatures w14:val="none"/>
        </w:rPr>
        <w:t xml:space="preserve">(20%) </w:t>
      </w:r>
    </w:p>
    <w:p w14:paraId="7603D253"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What initiatives, technologies, systems, or practices are you currently trialling or exploring to improve the future sustainability of your operations?</w:t>
      </w:r>
    </w:p>
    <w:p w14:paraId="751B5C59" w14:textId="77777777" w:rsidR="004B277E" w:rsidRPr="00EF0660" w:rsidRDefault="00B44865" w:rsidP="004B277E">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Response:</w:t>
      </w:r>
      <w:r w:rsidR="004B277E">
        <w:rPr>
          <w:rFonts w:ascii="Segoe UI" w:eastAsia="Times New Roman" w:hAnsi="Segoe UI" w:cs="Segoe UI"/>
          <w:b/>
          <w:bCs/>
          <w:color w:val="000000"/>
          <w:kern w:val="0"/>
          <w:sz w:val="21"/>
          <w:szCs w:val="21"/>
          <w:lang w:eastAsia="en-GB"/>
          <w14:ligatures w14:val="none"/>
        </w:rPr>
        <w:t xml:space="preserve"> </w:t>
      </w:r>
      <w:r w:rsidR="004B277E" w:rsidRPr="00EF0660">
        <w:rPr>
          <w:rFonts w:ascii="Segoe UI" w:eastAsia="Times New Roman" w:hAnsi="Segoe UI" w:cs="Segoe UI"/>
          <w:i/>
          <w:iCs/>
          <w:color w:val="000000"/>
          <w:kern w:val="0"/>
          <w:sz w:val="21"/>
          <w:szCs w:val="21"/>
          <w:lang w:eastAsia="en-GB"/>
          <w14:ligatures w14:val="none"/>
        </w:rPr>
        <w:t>(Maximum 300 words)</w:t>
      </w:r>
    </w:p>
    <w:p w14:paraId="0BA8AF6B" w14:textId="35B2B44D" w:rsidR="00B44865"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5F526C6F" w14:textId="77777777" w:rsidR="004B277E" w:rsidRPr="00EF0660" w:rsidRDefault="004B277E"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615E59AF" w14:textId="77777777" w:rsidR="00B44865"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p>
    <w:p w14:paraId="7BA38927" w14:textId="2792B8DB" w:rsidR="00B44865" w:rsidRPr="00EF0660" w:rsidRDefault="00B44865" w:rsidP="00B44865">
      <w:pPr>
        <w:spacing w:before="100" w:beforeAutospacing="1" w:after="100" w:afterAutospacing="1" w:line="300" w:lineRule="atLeast"/>
        <w:outlineLvl w:val="2"/>
        <w:rPr>
          <w:rFonts w:ascii="Segoe UI" w:eastAsia="Times New Roman" w:hAnsi="Segoe UI" w:cs="Segoe UI"/>
          <w:b/>
          <w:bCs/>
          <w:color w:val="000000"/>
          <w:kern w:val="0"/>
          <w:sz w:val="27"/>
          <w:szCs w:val="27"/>
          <w:lang w:eastAsia="en-GB"/>
          <w14:ligatures w14:val="none"/>
        </w:rPr>
      </w:pPr>
      <w:r w:rsidRPr="00EF0660">
        <w:rPr>
          <w:rFonts w:ascii="Segoe UI" w:eastAsia="Times New Roman" w:hAnsi="Segoe UI" w:cs="Segoe UI"/>
          <w:b/>
          <w:bCs/>
          <w:color w:val="000000"/>
          <w:kern w:val="0"/>
          <w:sz w:val="27"/>
          <w:szCs w:val="27"/>
          <w:lang w:eastAsia="en-GB"/>
          <w14:ligatures w14:val="none"/>
        </w:rPr>
        <w:t>E. Demonstrated Commitment to Quantitative Sustainable Practices</w:t>
      </w:r>
      <w:r w:rsidR="004B277E">
        <w:rPr>
          <w:rFonts w:ascii="Segoe UI" w:eastAsia="Times New Roman" w:hAnsi="Segoe UI" w:cs="Segoe UI"/>
          <w:b/>
          <w:bCs/>
          <w:color w:val="000000"/>
          <w:kern w:val="0"/>
          <w:sz w:val="27"/>
          <w:szCs w:val="27"/>
          <w:lang w:eastAsia="en-GB"/>
          <w14:ligatures w14:val="none"/>
        </w:rPr>
        <w:t xml:space="preserve"> (20%)</w:t>
      </w:r>
    </w:p>
    <w:p w14:paraId="4BD1A3AA"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Indicate participation in recognised Australian sustainability programs and provide relevant details, including the most recent reporting data.</w:t>
      </w:r>
    </w:p>
    <w:p w14:paraId="44808C65" w14:textId="478BD9A8"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Member of </w:t>
      </w:r>
      <w:hyperlink r:id="rId8" w:history="1">
        <w:r w:rsidRPr="002D5CD2">
          <w:rPr>
            <w:rStyle w:val="Hyperlink"/>
            <w:rFonts w:ascii="Segoe UI" w:eastAsia="Times New Roman" w:hAnsi="Segoe UI" w:cs="Segoe UI"/>
            <w:b/>
            <w:bCs/>
            <w:kern w:val="0"/>
            <w:sz w:val="21"/>
            <w:szCs w:val="21"/>
            <w:lang w:eastAsia="en-GB"/>
            <w14:ligatures w14:val="none"/>
          </w:rPr>
          <w:t>Sustainable Winegrowing Australia</w:t>
        </w:r>
      </w:hyperlink>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Member of </w:t>
      </w:r>
      <w:hyperlink r:id="rId9" w:history="1">
        <w:r w:rsidRPr="002D5CD2">
          <w:rPr>
            <w:rStyle w:val="Hyperlink"/>
            <w:rFonts w:ascii="Segoe UI" w:eastAsia="Times New Roman" w:hAnsi="Segoe UI" w:cs="Segoe UI"/>
            <w:b/>
            <w:bCs/>
            <w:kern w:val="0"/>
            <w:sz w:val="21"/>
            <w:szCs w:val="21"/>
            <w:lang w:eastAsia="en-GB"/>
            <w14:ligatures w14:val="none"/>
          </w:rPr>
          <w:t xml:space="preserve">Tasmanian Wine – </w:t>
        </w:r>
        <w:proofErr w:type="spellStart"/>
        <w:r w:rsidRPr="002D5CD2">
          <w:rPr>
            <w:rStyle w:val="Hyperlink"/>
            <w:rFonts w:ascii="Segoe UI" w:eastAsia="Times New Roman" w:hAnsi="Segoe UI" w:cs="Segoe UI"/>
            <w:b/>
            <w:bCs/>
            <w:kern w:val="0"/>
            <w:sz w:val="21"/>
            <w:szCs w:val="21"/>
            <w:lang w:eastAsia="en-GB"/>
            <w14:ligatures w14:val="none"/>
          </w:rPr>
          <w:t>VinØ</w:t>
        </w:r>
        <w:proofErr w:type="spellEnd"/>
        <w:r w:rsidRPr="002D5CD2">
          <w:rPr>
            <w:rStyle w:val="Hyperlink"/>
            <w:rFonts w:ascii="Segoe UI" w:eastAsia="Times New Roman" w:hAnsi="Segoe UI" w:cs="Segoe UI"/>
            <w:b/>
            <w:bCs/>
            <w:kern w:val="0"/>
            <w:sz w:val="21"/>
            <w:szCs w:val="21"/>
            <w:lang w:eastAsia="en-GB"/>
            <w14:ligatures w14:val="none"/>
          </w:rPr>
          <w:t xml:space="preserve"> Program</w:t>
        </w:r>
      </w:hyperlink>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w:t>
      </w:r>
      <w:r w:rsidR="00F256B5">
        <w:rPr>
          <w:rFonts w:ascii="Segoe UI" w:eastAsia="Times New Roman" w:hAnsi="Segoe UI" w:cs="Segoe UI"/>
          <w:color w:val="000000"/>
          <w:kern w:val="0"/>
          <w:sz w:val="21"/>
          <w:szCs w:val="21"/>
          <w:lang w:eastAsia="en-GB"/>
          <w14:ligatures w14:val="none"/>
        </w:rPr>
        <w:t>Registered to become a M</w:t>
      </w:r>
      <w:r w:rsidRPr="00EF0660">
        <w:rPr>
          <w:rFonts w:ascii="Segoe UI" w:eastAsia="Times New Roman" w:hAnsi="Segoe UI" w:cs="Segoe UI"/>
          <w:color w:val="000000"/>
          <w:kern w:val="0"/>
          <w:sz w:val="21"/>
          <w:szCs w:val="21"/>
          <w:lang w:eastAsia="en-GB"/>
          <w14:ligatures w14:val="none"/>
        </w:rPr>
        <w:t>ember</w:t>
      </w:r>
      <w:r w:rsidR="00F256B5">
        <w:rPr>
          <w:rFonts w:ascii="Segoe UI" w:eastAsia="Times New Roman" w:hAnsi="Segoe UI" w:cs="Segoe UI"/>
          <w:color w:val="000000"/>
          <w:kern w:val="0"/>
          <w:sz w:val="21"/>
          <w:szCs w:val="21"/>
          <w:lang w:eastAsia="en-GB"/>
          <w14:ligatures w14:val="none"/>
        </w:rPr>
        <w:t>, or are a Member</w:t>
      </w:r>
      <w:r w:rsidRPr="00EF0660">
        <w:rPr>
          <w:rFonts w:ascii="Segoe UI" w:eastAsia="Times New Roman" w:hAnsi="Segoe UI" w:cs="Segoe UI"/>
          <w:color w:val="000000"/>
          <w:kern w:val="0"/>
          <w:sz w:val="21"/>
          <w:szCs w:val="21"/>
          <w:lang w:eastAsia="en-GB"/>
          <w14:ligatures w14:val="none"/>
        </w:rPr>
        <w:t xml:space="preserve"> of another recognised program (please specify </w:t>
      </w:r>
      <w:r w:rsidRPr="00EF0660">
        <w:rPr>
          <w:rFonts w:ascii="Segoe UI" w:eastAsia="Times New Roman" w:hAnsi="Segoe UI" w:cs="Segoe UI"/>
          <w:color w:val="000000"/>
          <w:kern w:val="0"/>
          <w:sz w:val="21"/>
          <w:szCs w:val="21"/>
          <w:lang w:eastAsia="en-GB"/>
          <w14:ligatures w14:val="none"/>
        </w:rPr>
        <w:lastRenderedPageBreak/>
        <w:t>below)</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Not currently participating in any program</w:t>
      </w:r>
    </w:p>
    <w:p w14:paraId="1296DE27"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Details (if applicable):</w:t>
      </w:r>
    </w:p>
    <w:p w14:paraId="40D54161" w14:textId="77777777" w:rsidR="00B44865"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p>
    <w:p w14:paraId="5039FD74" w14:textId="77777777" w:rsidR="00B44865"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p>
    <w:p w14:paraId="5BBD3576"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6. Supporting Documentation</w:t>
      </w:r>
    </w:p>
    <w:p w14:paraId="04B8E668" w14:textId="0D8CBA40"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Please attach supporting documentation that demonstrates your winery’s commitment to sustainability.</w:t>
      </w:r>
      <w:r w:rsidRPr="00EF0660">
        <w:rPr>
          <w:rFonts w:ascii="Segoe UI" w:eastAsia="Times New Roman" w:hAnsi="Segoe UI" w:cs="Segoe UI"/>
          <w:color w:val="000000"/>
          <w:kern w:val="0"/>
          <w:sz w:val="21"/>
          <w:szCs w:val="21"/>
          <w:lang w:eastAsia="en-GB"/>
          <w14:ligatures w14:val="none"/>
        </w:rPr>
        <w:br/>
        <w:t xml:space="preserve">This may </w:t>
      </w:r>
      <w:r w:rsidR="004B277E" w:rsidRPr="00EF0660">
        <w:rPr>
          <w:rFonts w:ascii="Segoe UI" w:eastAsia="Times New Roman" w:hAnsi="Segoe UI" w:cs="Segoe UI"/>
          <w:color w:val="000000"/>
          <w:kern w:val="0"/>
          <w:sz w:val="21"/>
          <w:szCs w:val="21"/>
          <w:lang w:eastAsia="en-GB"/>
          <w14:ligatures w14:val="none"/>
        </w:rPr>
        <w:t>include</w:t>
      </w:r>
      <w:r w:rsidRPr="00EF0660">
        <w:rPr>
          <w:rFonts w:ascii="Segoe UI" w:eastAsia="Times New Roman" w:hAnsi="Segoe UI" w:cs="Segoe UI"/>
          <w:color w:val="000000"/>
          <w:kern w:val="0"/>
          <w:sz w:val="21"/>
          <w:szCs w:val="21"/>
          <w:lang w:eastAsia="en-GB"/>
          <w14:ligatures w14:val="none"/>
        </w:rPr>
        <w:t xml:space="preserve"> certifications, photographs, reports, and data.</w:t>
      </w:r>
    </w:p>
    <w:p w14:paraId="60FB037E" w14:textId="77777777" w:rsidR="00B12935" w:rsidRDefault="00B1293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p>
    <w:p w14:paraId="5F1F8FD7" w14:textId="23F3F49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 xml:space="preserve">7. Why Should Your Winery Win This Award? </w:t>
      </w:r>
    </w:p>
    <w:p w14:paraId="58DE03E5"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What sets your approach apart?</w:t>
      </w:r>
      <w:r w:rsidRPr="00EF0660">
        <w:rPr>
          <w:rFonts w:ascii="Segoe UI" w:eastAsia="Times New Roman" w:hAnsi="Segoe UI" w:cs="Segoe UI"/>
          <w:color w:val="000000"/>
          <w:kern w:val="0"/>
          <w:sz w:val="21"/>
          <w:szCs w:val="21"/>
          <w:lang w:eastAsia="en-GB"/>
          <w14:ligatures w14:val="none"/>
        </w:rPr>
        <w:br/>
        <w:t>How would receiving this award help you build on your work and contribute to the broader Australian wine industry?</w:t>
      </w:r>
    </w:p>
    <w:p w14:paraId="1D67151E" w14:textId="77777777" w:rsidR="004B277E" w:rsidRPr="00EF0660" w:rsidRDefault="00B44865" w:rsidP="004B277E">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Response:</w:t>
      </w:r>
      <w:r w:rsidR="004B277E">
        <w:rPr>
          <w:rFonts w:ascii="Segoe UI" w:eastAsia="Times New Roman" w:hAnsi="Segoe UI" w:cs="Segoe UI"/>
          <w:b/>
          <w:bCs/>
          <w:color w:val="000000"/>
          <w:kern w:val="0"/>
          <w:sz w:val="21"/>
          <w:szCs w:val="21"/>
          <w:lang w:eastAsia="en-GB"/>
          <w14:ligatures w14:val="none"/>
        </w:rPr>
        <w:t xml:space="preserve"> </w:t>
      </w:r>
      <w:r w:rsidR="004B277E" w:rsidRPr="00EF0660">
        <w:rPr>
          <w:rFonts w:ascii="Segoe UI" w:eastAsia="Times New Roman" w:hAnsi="Segoe UI" w:cs="Segoe UI"/>
          <w:i/>
          <w:iCs/>
          <w:color w:val="000000"/>
          <w:kern w:val="0"/>
          <w:sz w:val="21"/>
          <w:szCs w:val="21"/>
          <w:lang w:eastAsia="en-GB"/>
          <w14:ligatures w14:val="none"/>
        </w:rPr>
        <w:t>(Maximum 300 words)</w:t>
      </w:r>
    </w:p>
    <w:p w14:paraId="58484B65" w14:textId="16A1E8F5"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p>
    <w:p w14:paraId="68814E69" w14:textId="77777777" w:rsidR="00B44865"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p>
    <w:p w14:paraId="227396E0" w14:textId="77777777" w:rsidR="004B277E" w:rsidRDefault="004B277E"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p>
    <w:p w14:paraId="43AA017D"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8. Consent and Declaration</w:t>
      </w:r>
    </w:p>
    <w:p w14:paraId="6C07EF1A"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Please confirm the following by ticking all boxes:</w:t>
      </w:r>
    </w:p>
    <w:p w14:paraId="076C985B"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I confirm the information provided is true and accurate to the best of my knowledge</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I consent to the judging panel reviewing this application and contacting me if required</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I authorise ICCWS to use and reproduce images and information supplied for promotional purposes</w:t>
      </w:r>
      <w:r w:rsidRPr="00EF0660">
        <w:rPr>
          <w:rFonts w:ascii="Segoe UI" w:eastAsia="Times New Roman" w:hAnsi="Segoe UI" w:cs="Segoe UI"/>
          <w:color w:val="000000"/>
          <w:kern w:val="0"/>
          <w:sz w:val="21"/>
          <w:szCs w:val="21"/>
          <w:lang w:eastAsia="en-GB"/>
          <w14:ligatures w14:val="none"/>
        </w:rPr>
        <w:br/>
      </w:r>
      <w:r w:rsidRPr="00EF0660">
        <w:rPr>
          <w:rFonts w:ascii="Segoe UI Symbol" w:eastAsia="Times New Roman" w:hAnsi="Segoe UI Symbol" w:cs="Segoe UI Symbol"/>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xml:space="preserve"> I confirm that our winery has entered wine in the ICCWS 2026 Wine Show</w:t>
      </w:r>
    </w:p>
    <w:p w14:paraId="6C1DA1B7"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lastRenderedPageBreak/>
        <w:t>Name (person completing the application):</w:t>
      </w:r>
    </w:p>
    <w:p w14:paraId="47D1CE55"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Signature:</w:t>
      </w:r>
    </w:p>
    <w:p w14:paraId="56E57F99"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Date:</w:t>
      </w:r>
    </w:p>
    <w:p w14:paraId="3D5CFFED"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9. Submission Details</w:t>
      </w:r>
    </w:p>
    <w:p w14:paraId="33D2FDCA"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Please email your </w:t>
      </w:r>
      <w:r w:rsidRPr="00EF0660">
        <w:rPr>
          <w:rFonts w:ascii="Segoe UI" w:eastAsia="Times New Roman" w:hAnsi="Segoe UI" w:cs="Segoe UI"/>
          <w:b/>
          <w:bCs/>
          <w:color w:val="000000"/>
          <w:kern w:val="0"/>
          <w:sz w:val="21"/>
          <w:szCs w:val="21"/>
          <w:lang w:eastAsia="en-GB"/>
          <w14:ligatures w14:val="none"/>
        </w:rPr>
        <w:t>completed application</w:t>
      </w:r>
      <w:r w:rsidRPr="00EF0660">
        <w:rPr>
          <w:rFonts w:ascii="Segoe UI" w:eastAsia="Times New Roman" w:hAnsi="Segoe UI" w:cs="Segoe UI"/>
          <w:color w:val="000000"/>
          <w:kern w:val="0"/>
          <w:sz w:val="21"/>
          <w:szCs w:val="21"/>
          <w:lang w:eastAsia="en-GB"/>
          <w14:ligatures w14:val="none"/>
        </w:rPr>
        <w:t> and </w:t>
      </w:r>
      <w:r w:rsidRPr="00EF0660">
        <w:rPr>
          <w:rFonts w:ascii="Segoe UI" w:eastAsia="Times New Roman" w:hAnsi="Segoe UI" w:cs="Segoe UI"/>
          <w:b/>
          <w:bCs/>
          <w:color w:val="000000"/>
          <w:kern w:val="0"/>
          <w:sz w:val="21"/>
          <w:szCs w:val="21"/>
          <w:lang w:eastAsia="en-GB"/>
          <w14:ligatures w14:val="none"/>
        </w:rPr>
        <w:t>supporting documents</w:t>
      </w:r>
      <w:r w:rsidRPr="00EF0660">
        <w:rPr>
          <w:rFonts w:ascii="Segoe UI" w:eastAsia="Times New Roman" w:hAnsi="Segoe UI" w:cs="Segoe UI"/>
          <w:color w:val="000000"/>
          <w:kern w:val="0"/>
          <w:sz w:val="21"/>
          <w:szCs w:val="21"/>
          <w:lang w:eastAsia="en-GB"/>
          <w14:ligatures w14:val="none"/>
        </w:rPr>
        <w:t>, including:</w:t>
      </w:r>
    </w:p>
    <w:p w14:paraId="405F0E4B" w14:textId="77777777" w:rsidR="00B44865" w:rsidRPr="00EF0660" w:rsidRDefault="00B44865" w:rsidP="00B44865">
      <w:pPr>
        <w:numPr>
          <w:ilvl w:val="0"/>
          <w:numId w:val="34"/>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Business logo</w:t>
      </w:r>
    </w:p>
    <w:p w14:paraId="19B419E8" w14:textId="77777777" w:rsidR="00B44865" w:rsidRPr="00EF0660" w:rsidRDefault="00B44865" w:rsidP="00B44865">
      <w:pPr>
        <w:numPr>
          <w:ilvl w:val="0"/>
          <w:numId w:val="34"/>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High</w:t>
      </w:r>
      <w:r w:rsidRPr="00EF0660">
        <w:rPr>
          <w:rFonts w:ascii="Segoe UI" w:eastAsia="Times New Roman" w:hAnsi="Segoe UI" w:cs="Segoe UI"/>
          <w:color w:val="000000"/>
          <w:kern w:val="0"/>
          <w:sz w:val="21"/>
          <w:szCs w:val="21"/>
          <w:lang w:eastAsia="en-GB"/>
          <w14:ligatures w14:val="none"/>
        </w:rPr>
        <w:noBreakHyphen/>
        <w:t>resolution images and videos relating to your sustainability initiatives</w:t>
      </w:r>
    </w:p>
    <w:p w14:paraId="2D5297C6" w14:textId="534C5FD8"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Email to:</w:t>
      </w:r>
      <w:r w:rsidRPr="00EF0660">
        <w:rPr>
          <w:rFonts w:ascii="Segoe UI" w:eastAsia="Times New Roman" w:hAnsi="Segoe UI" w:cs="Segoe UI"/>
          <w:color w:val="000000"/>
          <w:kern w:val="0"/>
          <w:sz w:val="21"/>
          <w:szCs w:val="21"/>
          <w:lang w:eastAsia="en-GB"/>
          <w14:ligatures w14:val="none"/>
        </w:rPr>
        <w:br/>
      </w:r>
      <w:r w:rsidR="00DF505D" w:rsidRPr="00EF0660">
        <w:rPr>
          <w:rFonts w:ascii="Apple Color Emoji" w:eastAsia="Times New Roman" w:hAnsi="Apple Color Emoji" w:cs="Apple Color Emoji"/>
          <w:color w:val="000000"/>
          <w:kern w:val="0"/>
          <w:sz w:val="21"/>
          <w:szCs w:val="21"/>
          <w:lang w:eastAsia="en-GB"/>
          <w14:ligatures w14:val="none"/>
        </w:rPr>
        <w:t>📧</w:t>
      </w:r>
      <w:r w:rsidR="00DF505D" w:rsidRPr="00EF0660">
        <w:rPr>
          <w:rFonts w:ascii="Segoe UI" w:eastAsia="Times New Roman" w:hAnsi="Segoe UI" w:cs="Segoe UI"/>
          <w:color w:val="000000"/>
          <w:kern w:val="0"/>
          <w:sz w:val="21"/>
          <w:szCs w:val="21"/>
          <w:lang w:eastAsia="en-GB"/>
          <w14:ligatures w14:val="none"/>
        </w:rPr>
        <w:t> </w:t>
      </w:r>
      <w:hyperlink r:id="rId10" w:history="1">
        <w:r w:rsidR="00DF505D" w:rsidRPr="00EF0660">
          <w:rPr>
            <w:rFonts w:ascii="Segoe UI" w:eastAsia="Times New Roman" w:hAnsi="Segoe UI" w:cs="Segoe UI"/>
            <w:color w:val="464FEB"/>
            <w:kern w:val="0"/>
            <w:sz w:val="21"/>
            <w:szCs w:val="21"/>
            <w:u w:val="single"/>
            <w:lang w:eastAsia="en-GB"/>
            <w14:ligatures w14:val="none"/>
          </w:rPr>
          <w:t>vp@internationalcoolclimatewineshow.com.au</w:t>
        </w:r>
      </w:hyperlink>
    </w:p>
    <w:p w14:paraId="54954D23"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10. Important Dates</w:t>
      </w:r>
    </w:p>
    <w:p w14:paraId="7EBD191E" w14:textId="77777777" w:rsidR="00B44865" w:rsidRPr="00EF0660" w:rsidRDefault="00B44865" w:rsidP="00B44865">
      <w:pPr>
        <w:numPr>
          <w:ilvl w:val="0"/>
          <w:numId w:val="35"/>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Application deadline:</w:t>
      </w:r>
      <w:r w:rsidRPr="00EF0660">
        <w:rPr>
          <w:rFonts w:ascii="Segoe UI" w:eastAsia="Times New Roman" w:hAnsi="Segoe UI" w:cs="Segoe UI"/>
          <w:color w:val="000000"/>
          <w:kern w:val="0"/>
          <w:sz w:val="21"/>
          <w:szCs w:val="21"/>
          <w:lang w:eastAsia="en-GB"/>
          <w14:ligatures w14:val="none"/>
        </w:rPr>
        <w:t> 5:00 pm, Monday 20 July 2026</w:t>
      </w:r>
    </w:p>
    <w:p w14:paraId="37799932" w14:textId="77777777" w:rsidR="00B44865" w:rsidRPr="00EF0660" w:rsidRDefault="00B44865" w:rsidP="00B44865">
      <w:pPr>
        <w:numPr>
          <w:ilvl w:val="0"/>
          <w:numId w:val="35"/>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Shortlisting announced:</w:t>
      </w:r>
      <w:r w:rsidRPr="00EF0660">
        <w:rPr>
          <w:rFonts w:ascii="Segoe UI" w:eastAsia="Times New Roman" w:hAnsi="Segoe UI" w:cs="Segoe UI"/>
          <w:color w:val="000000"/>
          <w:kern w:val="0"/>
          <w:sz w:val="21"/>
          <w:szCs w:val="21"/>
          <w:lang w:eastAsia="en-GB"/>
          <w14:ligatures w14:val="none"/>
        </w:rPr>
        <w:t> By end of August 2026</w:t>
      </w:r>
    </w:p>
    <w:p w14:paraId="4EF6F266" w14:textId="4A6508B3" w:rsidR="00B44865" w:rsidRPr="00EF0660" w:rsidRDefault="00B44865" w:rsidP="00B44865">
      <w:pPr>
        <w:numPr>
          <w:ilvl w:val="0"/>
          <w:numId w:val="35"/>
        </w:num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b/>
          <w:bCs/>
          <w:color w:val="000000"/>
          <w:kern w:val="0"/>
          <w:sz w:val="21"/>
          <w:szCs w:val="21"/>
          <w:lang w:eastAsia="en-GB"/>
          <w14:ligatures w14:val="none"/>
        </w:rPr>
        <w:t>Winners announced:</w:t>
      </w:r>
      <w:r w:rsidRPr="00EF0660">
        <w:rPr>
          <w:rFonts w:ascii="Segoe UI" w:eastAsia="Times New Roman" w:hAnsi="Segoe UI" w:cs="Segoe UI"/>
          <w:color w:val="000000"/>
          <w:kern w:val="0"/>
          <w:sz w:val="21"/>
          <w:szCs w:val="21"/>
          <w:lang w:eastAsia="en-GB"/>
          <w14:ligatures w14:val="none"/>
        </w:rPr>
        <w:t> </w:t>
      </w:r>
      <w:r>
        <w:rPr>
          <w:rFonts w:ascii="Segoe UI" w:eastAsia="Times New Roman" w:hAnsi="Segoe UI" w:cs="Segoe UI"/>
          <w:color w:val="000000"/>
          <w:kern w:val="0"/>
          <w:sz w:val="21"/>
          <w:szCs w:val="21"/>
          <w:lang w:eastAsia="en-GB"/>
          <w14:ligatures w14:val="none"/>
        </w:rPr>
        <w:t xml:space="preserve">18 </w:t>
      </w:r>
      <w:r w:rsidRPr="00EF0660">
        <w:rPr>
          <w:rFonts w:ascii="Segoe UI" w:eastAsia="Times New Roman" w:hAnsi="Segoe UI" w:cs="Segoe UI"/>
          <w:color w:val="000000"/>
          <w:kern w:val="0"/>
          <w:sz w:val="21"/>
          <w:szCs w:val="21"/>
          <w:lang w:eastAsia="en-GB"/>
          <w14:ligatures w14:val="none"/>
        </w:rPr>
        <w:t>September 2026</w:t>
      </w:r>
      <w:r w:rsidRPr="00EF0660">
        <w:rPr>
          <w:rFonts w:ascii="Segoe UI" w:eastAsia="Times New Roman" w:hAnsi="Segoe UI" w:cs="Segoe UI"/>
          <w:color w:val="000000"/>
          <w:kern w:val="0"/>
          <w:sz w:val="21"/>
          <w:szCs w:val="21"/>
          <w:lang w:eastAsia="en-GB"/>
          <w14:ligatures w14:val="none"/>
        </w:rPr>
        <w:br/>
        <w:t>(at the ICCWS Awards Dinner</w:t>
      </w:r>
      <w:r w:rsidR="002D5CD2">
        <w:rPr>
          <w:rFonts w:ascii="Segoe UI" w:eastAsia="Times New Roman" w:hAnsi="Segoe UI" w:cs="Segoe UI"/>
          <w:color w:val="000000"/>
          <w:kern w:val="0"/>
          <w:sz w:val="21"/>
          <w:szCs w:val="21"/>
          <w:lang w:eastAsia="en-GB"/>
          <w14:ligatures w14:val="none"/>
        </w:rPr>
        <w:t xml:space="preserve"> held at the Sofitel Hotel, Melbourne</w:t>
      </w:r>
      <w:r w:rsidRPr="00EF0660">
        <w:rPr>
          <w:rFonts w:ascii="Segoe UI" w:eastAsia="Times New Roman" w:hAnsi="Segoe UI" w:cs="Segoe UI"/>
          <w:color w:val="000000"/>
          <w:kern w:val="0"/>
          <w:sz w:val="21"/>
          <w:szCs w:val="21"/>
          <w:lang w:eastAsia="en-GB"/>
          <w14:ligatures w14:val="none"/>
        </w:rPr>
        <w:t xml:space="preserve"> and featured in industry publications)</w:t>
      </w:r>
    </w:p>
    <w:p w14:paraId="72BE07B9"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11. Enquiries</w:t>
      </w:r>
    </w:p>
    <w:p w14:paraId="7F3B27C9" w14:textId="77777777"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For assistance with the application process, please contact:</w:t>
      </w:r>
      <w:r w:rsidRPr="00EF0660">
        <w:rPr>
          <w:rFonts w:ascii="Segoe UI" w:eastAsia="Times New Roman" w:hAnsi="Segoe UI" w:cs="Segoe UI"/>
          <w:color w:val="000000"/>
          <w:kern w:val="0"/>
          <w:sz w:val="21"/>
          <w:szCs w:val="21"/>
          <w:lang w:eastAsia="en-GB"/>
          <w14:ligatures w14:val="none"/>
        </w:rPr>
        <w:br/>
      </w:r>
      <w:r w:rsidRPr="00EF0660">
        <w:rPr>
          <w:rFonts w:ascii="Apple Color Emoji" w:eastAsia="Times New Roman" w:hAnsi="Apple Color Emoji" w:cs="Apple Color Emoji"/>
          <w:color w:val="000000"/>
          <w:kern w:val="0"/>
          <w:sz w:val="21"/>
          <w:szCs w:val="21"/>
          <w:lang w:eastAsia="en-GB"/>
          <w14:ligatures w14:val="none"/>
        </w:rPr>
        <w:t>📧</w:t>
      </w:r>
      <w:r w:rsidRPr="00EF0660">
        <w:rPr>
          <w:rFonts w:ascii="Segoe UI" w:eastAsia="Times New Roman" w:hAnsi="Segoe UI" w:cs="Segoe UI"/>
          <w:color w:val="000000"/>
          <w:kern w:val="0"/>
          <w:sz w:val="21"/>
          <w:szCs w:val="21"/>
          <w:lang w:eastAsia="en-GB"/>
          <w14:ligatures w14:val="none"/>
        </w:rPr>
        <w:t> </w:t>
      </w:r>
      <w:hyperlink r:id="rId11" w:history="1">
        <w:r w:rsidRPr="00EF0660">
          <w:rPr>
            <w:rFonts w:ascii="Segoe UI" w:eastAsia="Times New Roman" w:hAnsi="Segoe UI" w:cs="Segoe UI"/>
            <w:color w:val="464FEB"/>
            <w:kern w:val="0"/>
            <w:sz w:val="21"/>
            <w:szCs w:val="21"/>
            <w:u w:val="single"/>
            <w:lang w:eastAsia="en-GB"/>
            <w14:ligatures w14:val="none"/>
          </w:rPr>
          <w:t>vp@internationalcoolclimatewineshow.com.au</w:t>
        </w:r>
      </w:hyperlink>
    </w:p>
    <w:p w14:paraId="1B72334C" w14:textId="77777777" w:rsidR="00B44865" w:rsidRPr="00EF0660" w:rsidRDefault="00B44865" w:rsidP="00B44865">
      <w:pPr>
        <w:spacing w:before="100" w:beforeAutospacing="1" w:after="100" w:afterAutospacing="1" w:line="300" w:lineRule="atLeast"/>
        <w:outlineLvl w:val="1"/>
        <w:rPr>
          <w:rFonts w:ascii="Segoe UI" w:eastAsia="Times New Roman" w:hAnsi="Segoe UI" w:cs="Segoe UI"/>
          <w:b/>
          <w:bCs/>
          <w:color w:val="000000"/>
          <w:kern w:val="0"/>
          <w:sz w:val="36"/>
          <w:szCs w:val="36"/>
          <w:lang w:eastAsia="en-GB"/>
          <w14:ligatures w14:val="none"/>
        </w:rPr>
      </w:pPr>
      <w:r w:rsidRPr="00EF0660">
        <w:rPr>
          <w:rFonts w:ascii="Segoe UI" w:eastAsia="Times New Roman" w:hAnsi="Segoe UI" w:cs="Segoe UI"/>
          <w:b/>
          <w:bCs/>
          <w:color w:val="000000"/>
          <w:kern w:val="0"/>
          <w:sz w:val="36"/>
          <w:szCs w:val="36"/>
          <w:lang w:eastAsia="en-GB"/>
          <w14:ligatures w14:val="none"/>
        </w:rPr>
        <w:t>Disclaimer</w:t>
      </w:r>
    </w:p>
    <w:p w14:paraId="0726A608" w14:textId="7D084258" w:rsidR="00B44865" w:rsidRPr="00EF0660" w:rsidRDefault="00B44865" w:rsidP="00B44865">
      <w:pPr>
        <w:spacing w:before="100" w:beforeAutospacing="1" w:after="100" w:afterAutospacing="1" w:line="300" w:lineRule="atLeast"/>
        <w:rPr>
          <w:rFonts w:ascii="Segoe UI" w:eastAsia="Times New Roman" w:hAnsi="Segoe UI" w:cs="Segoe UI"/>
          <w:color w:val="000000"/>
          <w:kern w:val="0"/>
          <w:sz w:val="21"/>
          <w:szCs w:val="21"/>
          <w:lang w:eastAsia="en-GB"/>
          <w14:ligatures w14:val="none"/>
        </w:rPr>
      </w:pPr>
      <w:r w:rsidRPr="00EF0660">
        <w:rPr>
          <w:rFonts w:ascii="Segoe UI" w:eastAsia="Times New Roman" w:hAnsi="Segoe UI" w:cs="Segoe UI"/>
          <w:color w:val="000000"/>
          <w:kern w:val="0"/>
          <w:sz w:val="21"/>
          <w:szCs w:val="21"/>
          <w:lang w:eastAsia="en-GB"/>
          <w14:ligatures w14:val="none"/>
        </w:rPr>
        <w:t xml:space="preserve">The information provided in this application is used solely for assessing eligibility and sustainability practices for the ICCWS Excellence in Environmental Sustainability Award. By applying, entrants consent to the judging panel reviewing and publishing relevant sustainability practices. All information will be handled confidentially in accordance with ICCWS </w:t>
      </w:r>
      <w:hyperlink r:id="rId12" w:history="1">
        <w:r w:rsidRPr="00EF0660">
          <w:rPr>
            <w:rStyle w:val="Hyperlink"/>
            <w:rFonts w:ascii="Segoe UI" w:eastAsia="Times New Roman" w:hAnsi="Segoe UI" w:cs="Segoe UI"/>
            <w:kern w:val="0"/>
            <w:sz w:val="21"/>
            <w:szCs w:val="21"/>
            <w:lang w:eastAsia="en-GB"/>
            <w14:ligatures w14:val="none"/>
          </w:rPr>
          <w:t>privacy polic</w:t>
        </w:r>
        <w:r w:rsidR="00AC3B03" w:rsidRPr="00AC3B03">
          <w:rPr>
            <w:rStyle w:val="Hyperlink"/>
            <w:rFonts w:ascii="Segoe UI" w:eastAsia="Times New Roman" w:hAnsi="Segoe UI" w:cs="Segoe UI"/>
            <w:kern w:val="0"/>
            <w:sz w:val="21"/>
            <w:szCs w:val="21"/>
            <w:lang w:eastAsia="en-GB"/>
            <w14:ligatures w14:val="none"/>
          </w:rPr>
          <w:t>y</w:t>
        </w:r>
      </w:hyperlink>
      <w:r w:rsidRPr="00EF0660">
        <w:rPr>
          <w:rFonts w:ascii="Segoe UI" w:eastAsia="Times New Roman" w:hAnsi="Segoe UI" w:cs="Segoe UI"/>
          <w:color w:val="000000"/>
          <w:kern w:val="0"/>
          <w:sz w:val="21"/>
          <w:szCs w:val="21"/>
          <w:lang w:eastAsia="en-GB"/>
          <w14:ligatures w14:val="none"/>
        </w:rPr>
        <w:t>.</w:t>
      </w:r>
    </w:p>
    <w:p w14:paraId="70BC35F4" w14:textId="77777777" w:rsidR="00B44865" w:rsidRDefault="00B44865" w:rsidP="00B44865"/>
    <w:p w14:paraId="597E10CF" w14:textId="0B259E90" w:rsidR="00D26441" w:rsidRPr="002E0D4A" w:rsidRDefault="00D26441" w:rsidP="00B44865">
      <w:pPr>
        <w:jc w:val="center"/>
        <w:rPr>
          <w:rFonts w:ascii="Arial" w:hAnsi="Arial" w:cs="Arial"/>
          <w:sz w:val="20"/>
          <w:szCs w:val="20"/>
        </w:rPr>
      </w:pPr>
    </w:p>
    <w:sectPr w:rsidR="00D26441" w:rsidRPr="002E0D4A" w:rsidSect="006468B9">
      <w:headerReference w:type="default" r:id="rId13"/>
      <w:footerReference w:type="default" r:id="rId14"/>
      <w:head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1818" w14:textId="77777777" w:rsidR="00904AA3" w:rsidRDefault="00904AA3" w:rsidP="00737789">
      <w:pPr>
        <w:spacing w:after="0" w:line="240" w:lineRule="auto"/>
      </w:pPr>
      <w:r>
        <w:separator/>
      </w:r>
    </w:p>
  </w:endnote>
  <w:endnote w:type="continuationSeparator" w:id="0">
    <w:p w14:paraId="72C8C910" w14:textId="77777777" w:rsidR="00904AA3" w:rsidRDefault="00904AA3" w:rsidP="0073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4B11" w14:textId="7BB2090F" w:rsidR="00737789" w:rsidRDefault="00F64CB6" w:rsidP="00F64CB6">
    <w:pPr>
      <w:pStyle w:val="NoSpacing"/>
      <w:pBdr>
        <w:bottom w:val="single" w:sz="18" w:space="15" w:color="262626" w:themeColor="text1" w:themeTint="D9"/>
      </w:pBdr>
      <w:jc w:val="center"/>
    </w:pPr>
    <w:r>
      <w:rPr>
        <w:noProof/>
        <w:color w:val="156082" w:themeColor="accent1"/>
        <w14:ligatures w14:val="standardContextual"/>
      </w:rPr>
      <w:drawing>
        <wp:inline distT="0" distB="0" distL="0" distR="0" wp14:anchorId="41A4F892" wp14:editId="2B664300">
          <wp:extent cx="2565400" cy="798101"/>
          <wp:effectExtent l="0" t="0" r="0" b="2540"/>
          <wp:docPr id="1722221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21264" name="Picture 1722221264"/>
                  <pic:cNvPicPr/>
                </pic:nvPicPr>
                <pic:blipFill>
                  <a:blip r:embed="rId1">
                    <a:extLst>
                      <a:ext uri="{28A0092B-C50C-407E-A947-70E740481C1C}">
                        <a14:useLocalDpi xmlns:a14="http://schemas.microsoft.com/office/drawing/2010/main" val="0"/>
                      </a:ext>
                    </a:extLst>
                  </a:blip>
                  <a:stretch>
                    <a:fillRect/>
                  </a:stretch>
                </pic:blipFill>
                <pic:spPr>
                  <a:xfrm>
                    <a:off x="0" y="0"/>
                    <a:ext cx="2715173" cy="844696"/>
                  </a:xfrm>
                  <a:prstGeom prst="rect">
                    <a:avLst/>
                  </a:prstGeom>
                </pic:spPr>
              </pic:pic>
            </a:graphicData>
          </a:graphic>
        </wp:inline>
      </w:drawing>
    </w:r>
    <w:r w:rsidR="001A5AA5">
      <w:rPr>
        <w:rFonts w:asciiTheme="majorHAnsi" w:eastAsiaTheme="majorEastAsia" w:hAnsiTheme="majorHAnsi" w:cstheme="majorBidi"/>
        <w:color w:val="156082" w:themeColor="accent1"/>
        <w:sz w:val="20"/>
        <w:szCs w:val="20"/>
      </w:rPr>
      <w:t xml:space="preserve">pg. </w:t>
    </w:r>
    <w:r w:rsidR="001A5AA5">
      <w:rPr>
        <w:color w:val="156082" w:themeColor="accent1"/>
        <w:sz w:val="20"/>
        <w:szCs w:val="20"/>
      </w:rPr>
      <w:fldChar w:fldCharType="begin"/>
    </w:r>
    <w:r w:rsidR="001A5AA5">
      <w:rPr>
        <w:color w:val="156082" w:themeColor="accent1"/>
        <w:sz w:val="20"/>
        <w:szCs w:val="20"/>
      </w:rPr>
      <w:instrText xml:space="preserve"> PAGE    \* MERGEFORMAT </w:instrText>
    </w:r>
    <w:r w:rsidR="001A5AA5">
      <w:rPr>
        <w:color w:val="156082" w:themeColor="accent1"/>
        <w:sz w:val="20"/>
        <w:szCs w:val="20"/>
      </w:rPr>
      <w:fldChar w:fldCharType="separate"/>
    </w:r>
    <w:r w:rsidR="001A5AA5">
      <w:rPr>
        <w:rFonts w:asciiTheme="majorHAnsi" w:eastAsiaTheme="majorEastAsia" w:hAnsiTheme="majorHAnsi" w:cstheme="majorBidi"/>
        <w:noProof/>
        <w:color w:val="156082" w:themeColor="accent1"/>
        <w:sz w:val="20"/>
        <w:szCs w:val="20"/>
      </w:rPr>
      <w:t>2</w:t>
    </w:r>
    <w:r w:rsidR="001A5AA5">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BA4E" w14:textId="77777777" w:rsidR="00904AA3" w:rsidRDefault="00904AA3" w:rsidP="00737789">
      <w:pPr>
        <w:spacing w:after="0" w:line="240" w:lineRule="auto"/>
      </w:pPr>
      <w:r>
        <w:separator/>
      </w:r>
    </w:p>
  </w:footnote>
  <w:footnote w:type="continuationSeparator" w:id="0">
    <w:p w14:paraId="053A8A31" w14:textId="77777777" w:rsidR="00904AA3" w:rsidRDefault="00904AA3" w:rsidP="0073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384D" w14:textId="78128EEA" w:rsidR="00B44865" w:rsidRDefault="00B44865">
    <w:pPr>
      <w:pStyle w:val="Header"/>
    </w:pPr>
    <w:r>
      <w:rPr>
        <w:noProof/>
        <w:color w:val="156082" w:themeColor="accent1"/>
      </w:rPr>
      <mc:AlternateContent>
        <mc:Choice Requires="wps">
          <w:drawing>
            <wp:anchor distT="0" distB="0" distL="114300" distR="114300" simplePos="0" relativeHeight="251667456" behindDoc="0" locked="0" layoutInCell="1" allowOverlap="1" wp14:anchorId="49F4C4EC" wp14:editId="13872304">
              <wp:simplePos x="0" y="0"/>
              <wp:positionH relativeFrom="page">
                <wp:posOffset>232611</wp:posOffset>
              </wp:positionH>
              <wp:positionV relativeFrom="page">
                <wp:posOffset>569494</wp:posOffset>
              </wp:positionV>
              <wp:extent cx="7090610" cy="9941693"/>
              <wp:effectExtent l="0" t="0" r="8890" b="15240"/>
              <wp:wrapNone/>
              <wp:docPr id="452" name="Rectangle 6"/>
              <wp:cNvGraphicFramePr/>
              <a:graphic xmlns:a="http://schemas.openxmlformats.org/drawingml/2006/main">
                <a:graphicData uri="http://schemas.microsoft.com/office/word/2010/wordprocessingShape">
                  <wps:wsp>
                    <wps:cNvSpPr/>
                    <wps:spPr>
                      <a:xfrm>
                        <a:off x="0" y="0"/>
                        <a:ext cx="7090610" cy="9941693"/>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387A36" id="Rectangle 6" o:spid="_x0000_s1026" style="position:absolute;margin-left:18.3pt;margin-top:44.85pt;width:558.3pt;height:782.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" filled="f" strokecolor="#737373 [1614]" strokeweight="1.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70" w14:textId="5488948D" w:rsidR="006F2714" w:rsidRDefault="006F2714" w:rsidP="006F2714">
    <w:pPr>
      <w:pStyle w:val="Header"/>
      <w:jc w:val="center"/>
    </w:pPr>
    <w:r>
      <w:rPr>
        <w:rFonts w:ascii="Arial" w:eastAsia="Times New Roman" w:hAnsi="Arial" w:cs="Arial"/>
        <w:b/>
        <w:bCs/>
        <w:noProof/>
        <w:color w:val="000000"/>
        <w:kern w:val="0"/>
        <w:sz w:val="68"/>
        <w:szCs w:val="68"/>
        <w:bdr w:val="none" w:sz="0" w:space="0" w:color="auto" w:frame="1"/>
        <w:lang w:eastAsia="en-GB"/>
      </w:rPr>
      <w:drawing>
        <wp:inline distT="0" distB="0" distL="0" distR="0" wp14:anchorId="16B7C416" wp14:editId="22EA31D2">
          <wp:extent cx="5184472" cy="1612900"/>
          <wp:effectExtent l="0" t="0" r="0" b="0"/>
          <wp:docPr id="14743503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5031"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07003" cy="1651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0C6"/>
    <w:multiLevelType w:val="hybridMultilevel"/>
    <w:tmpl w:val="9D4A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50E91"/>
    <w:multiLevelType w:val="hybridMultilevel"/>
    <w:tmpl w:val="13CE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201D3"/>
    <w:multiLevelType w:val="multilevel"/>
    <w:tmpl w:val="4C5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04FEB"/>
    <w:multiLevelType w:val="multilevel"/>
    <w:tmpl w:val="4246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05A6C"/>
    <w:multiLevelType w:val="hybridMultilevel"/>
    <w:tmpl w:val="6DE8F51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5" w15:restartNumberingAfterBreak="0">
    <w:nsid w:val="1B4C6EE0"/>
    <w:multiLevelType w:val="multilevel"/>
    <w:tmpl w:val="B3F6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5A7B"/>
    <w:multiLevelType w:val="hybridMultilevel"/>
    <w:tmpl w:val="D2BE7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B0B82"/>
    <w:multiLevelType w:val="hybridMultilevel"/>
    <w:tmpl w:val="703C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B2915"/>
    <w:multiLevelType w:val="multilevel"/>
    <w:tmpl w:val="52E8F6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A1513"/>
    <w:multiLevelType w:val="multilevel"/>
    <w:tmpl w:val="C0809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04D8D"/>
    <w:multiLevelType w:val="multilevel"/>
    <w:tmpl w:val="E00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660C"/>
    <w:multiLevelType w:val="multilevel"/>
    <w:tmpl w:val="6710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C387A"/>
    <w:multiLevelType w:val="hybridMultilevel"/>
    <w:tmpl w:val="D032C3E4"/>
    <w:lvl w:ilvl="0" w:tplc="08090019">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3" w15:restartNumberingAfterBreak="0">
    <w:nsid w:val="33B56C20"/>
    <w:multiLevelType w:val="multilevel"/>
    <w:tmpl w:val="AC74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F68C6"/>
    <w:multiLevelType w:val="hybridMultilevel"/>
    <w:tmpl w:val="C8F878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5" w15:restartNumberingAfterBreak="0">
    <w:nsid w:val="35345243"/>
    <w:multiLevelType w:val="hybridMultilevel"/>
    <w:tmpl w:val="1F4AD3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15EF0"/>
    <w:multiLevelType w:val="multilevel"/>
    <w:tmpl w:val="E56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0400F"/>
    <w:multiLevelType w:val="hybridMultilevel"/>
    <w:tmpl w:val="F184F1F4"/>
    <w:lvl w:ilvl="0" w:tplc="D466ED5E">
      <w:start w:val="1"/>
      <w:numFmt w:val="decimal"/>
      <w:lvlText w:val="%1."/>
      <w:lvlJc w:val="left"/>
      <w:pPr>
        <w:ind w:left="360" w:hanging="360"/>
      </w:pPr>
      <w:rPr>
        <w:rFonts w:hint="default"/>
        <w:sz w:val="32"/>
        <w:szCs w:val="32"/>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8" w15:restartNumberingAfterBreak="0">
    <w:nsid w:val="457B505F"/>
    <w:multiLevelType w:val="multilevel"/>
    <w:tmpl w:val="1C72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E2EEE"/>
    <w:multiLevelType w:val="multilevel"/>
    <w:tmpl w:val="4872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A26FF"/>
    <w:multiLevelType w:val="multilevel"/>
    <w:tmpl w:val="6C72D840"/>
    <w:styleLink w:val="CurrentList1"/>
    <w:lvl w:ilvl="0">
      <w:start w:val="1"/>
      <w:numFmt w:val="lowerLetter"/>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1" w15:restartNumberingAfterBreak="0">
    <w:nsid w:val="48F23093"/>
    <w:multiLevelType w:val="hybridMultilevel"/>
    <w:tmpl w:val="F0CECB3C"/>
    <w:lvl w:ilvl="0" w:tplc="4354501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DE47B52"/>
    <w:multiLevelType w:val="hybridMultilevel"/>
    <w:tmpl w:val="607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975EE"/>
    <w:multiLevelType w:val="hybridMultilevel"/>
    <w:tmpl w:val="ED4A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22289"/>
    <w:multiLevelType w:val="multilevel"/>
    <w:tmpl w:val="1DB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96CB7"/>
    <w:multiLevelType w:val="hybridMultilevel"/>
    <w:tmpl w:val="DD580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1781C"/>
    <w:multiLevelType w:val="hybridMultilevel"/>
    <w:tmpl w:val="9C72402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071ED"/>
    <w:multiLevelType w:val="hybridMultilevel"/>
    <w:tmpl w:val="D0249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92DBB"/>
    <w:multiLevelType w:val="hybridMultilevel"/>
    <w:tmpl w:val="5B2C1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BB7CFF"/>
    <w:multiLevelType w:val="hybridMultilevel"/>
    <w:tmpl w:val="D382D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77F5C"/>
    <w:multiLevelType w:val="hybridMultilevel"/>
    <w:tmpl w:val="EB5CEAE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31" w15:restartNumberingAfterBreak="0">
    <w:nsid w:val="6F59047D"/>
    <w:multiLevelType w:val="multilevel"/>
    <w:tmpl w:val="D4D68E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4361F79"/>
    <w:multiLevelType w:val="hybridMultilevel"/>
    <w:tmpl w:val="A44EE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95874"/>
    <w:multiLevelType w:val="multilevel"/>
    <w:tmpl w:val="5F2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A4C8E"/>
    <w:multiLevelType w:val="hybridMultilevel"/>
    <w:tmpl w:val="10BA2F88"/>
    <w:lvl w:ilvl="0" w:tplc="08090001">
      <w:start w:val="1"/>
      <w:numFmt w:val="bullet"/>
      <w:lvlText w:val=""/>
      <w:lvlJc w:val="left"/>
      <w:pPr>
        <w:ind w:left="720" w:hanging="360"/>
      </w:pPr>
      <w:rPr>
        <w:rFonts w:ascii="Symbol" w:hAnsi="Symbol" w:hint="default"/>
      </w:rPr>
    </w:lvl>
    <w:lvl w:ilvl="1" w:tplc="79F299E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540421">
    <w:abstractNumId w:val="11"/>
  </w:num>
  <w:num w:numId="2" w16cid:durableId="632911187">
    <w:abstractNumId w:val="13"/>
  </w:num>
  <w:num w:numId="3" w16cid:durableId="226230695">
    <w:abstractNumId w:val="3"/>
  </w:num>
  <w:num w:numId="4" w16cid:durableId="1420174855">
    <w:abstractNumId w:val="8"/>
  </w:num>
  <w:num w:numId="5" w16cid:durableId="244385866">
    <w:abstractNumId w:val="2"/>
  </w:num>
  <w:num w:numId="6" w16cid:durableId="1511946807">
    <w:abstractNumId w:val="16"/>
  </w:num>
  <w:num w:numId="7" w16cid:durableId="1740640578">
    <w:abstractNumId w:val="24"/>
  </w:num>
  <w:num w:numId="8" w16cid:durableId="727344097">
    <w:abstractNumId w:val="19"/>
  </w:num>
  <w:num w:numId="9" w16cid:durableId="1335918269">
    <w:abstractNumId w:val="27"/>
  </w:num>
  <w:num w:numId="10" w16cid:durableId="479271633">
    <w:abstractNumId w:val="34"/>
  </w:num>
  <w:num w:numId="11" w16cid:durableId="1762682909">
    <w:abstractNumId w:val="29"/>
  </w:num>
  <w:num w:numId="12" w16cid:durableId="1603491943">
    <w:abstractNumId w:val="12"/>
  </w:num>
  <w:num w:numId="13" w16cid:durableId="264308780">
    <w:abstractNumId w:val="14"/>
  </w:num>
  <w:num w:numId="14" w16cid:durableId="1300382840">
    <w:abstractNumId w:val="20"/>
  </w:num>
  <w:num w:numId="15" w16cid:durableId="873931971">
    <w:abstractNumId w:val="32"/>
  </w:num>
  <w:num w:numId="16" w16cid:durableId="2015066996">
    <w:abstractNumId w:val="28"/>
  </w:num>
  <w:num w:numId="17" w16cid:durableId="482549110">
    <w:abstractNumId w:val="25"/>
  </w:num>
  <w:num w:numId="18" w16cid:durableId="1548644271">
    <w:abstractNumId w:val="23"/>
  </w:num>
  <w:num w:numId="19" w16cid:durableId="1924952479">
    <w:abstractNumId w:val="15"/>
  </w:num>
  <w:num w:numId="20" w16cid:durableId="1968584205">
    <w:abstractNumId w:val="22"/>
  </w:num>
  <w:num w:numId="21" w16cid:durableId="291208173">
    <w:abstractNumId w:val="0"/>
  </w:num>
  <w:num w:numId="22" w16cid:durableId="920914526">
    <w:abstractNumId w:val="30"/>
  </w:num>
  <w:num w:numId="23" w16cid:durableId="689338854">
    <w:abstractNumId w:val="4"/>
  </w:num>
  <w:num w:numId="24" w16cid:durableId="2095081738">
    <w:abstractNumId w:val="1"/>
  </w:num>
  <w:num w:numId="25" w16cid:durableId="430515055">
    <w:abstractNumId w:val="7"/>
  </w:num>
  <w:num w:numId="26" w16cid:durableId="786005132">
    <w:abstractNumId w:val="9"/>
  </w:num>
  <w:num w:numId="27" w16cid:durableId="2041394696">
    <w:abstractNumId w:val="6"/>
  </w:num>
  <w:num w:numId="28" w16cid:durableId="874586161">
    <w:abstractNumId w:val="17"/>
  </w:num>
  <w:num w:numId="29" w16cid:durableId="1992562209">
    <w:abstractNumId w:val="21"/>
  </w:num>
  <w:num w:numId="30" w16cid:durableId="561258537">
    <w:abstractNumId w:val="31"/>
  </w:num>
  <w:num w:numId="31" w16cid:durableId="1505821744">
    <w:abstractNumId w:val="26"/>
  </w:num>
  <w:num w:numId="32" w16cid:durableId="233324507">
    <w:abstractNumId w:val="10"/>
  </w:num>
  <w:num w:numId="33" w16cid:durableId="1237545989">
    <w:abstractNumId w:val="33"/>
  </w:num>
  <w:num w:numId="34" w16cid:durableId="109859098">
    <w:abstractNumId w:val="18"/>
  </w:num>
  <w:num w:numId="35" w16cid:durableId="1841715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e President | International Cool Climate Wine Show">
    <w15:presenceInfo w15:providerId="AD" w15:userId="S::vp@internationalcoolclimatewineshow.com::76418a08-9559-4151-9b8c-2380bb8ff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7C"/>
    <w:rsid w:val="00015456"/>
    <w:rsid w:val="0002254E"/>
    <w:rsid w:val="00024C84"/>
    <w:rsid w:val="0003668A"/>
    <w:rsid w:val="000419DA"/>
    <w:rsid w:val="00064AA5"/>
    <w:rsid w:val="00071F62"/>
    <w:rsid w:val="00072139"/>
    <w:rsid w:val="00087970"/>
    <w:rsid w:val="00092A3A"/>
    <w:rsid w:val="000A110C"/>
    <w:rsid w:val="000A5208"/>
    <w:rsid w:val="000B22ED"/>
    <w:rsid w:val="000D714E"/>
    <w:rsid w:val="000E67EC"/>
    <w:rsid w:val="0010710A"/>
    <w:rsid w:val="0011782D"/>
    <w:rsid w:val="001A5AA5"/>
    <w:rsid w:val="001B00A1"/>
    <w:rsid w:val="001B5A0C"/>
    <w:rsid w:val="001C14CF"/>
    <w:rsid w:val="001C1687"/>
    <w:rsid w:val="001C25F9"/>
    <w:rsid w:val="001F426C"/>
    <w:rsid w:val="00215C6E"/>
    <w:rsid w:val="0022190C"/>
    <w:rsid w:val="00237CB1"/>
    <w:rsid w:val="002618F0"/>
    <w:rsid w:val="002659A8"/>
    <w:rsid w:val="00265E87"/>
    <w:rsid w:val="0027072B"/>
    <w:rsid w:val="00275770"/>
    <w:rsid w:val="00287694"/>
    <w:rsid w:val="002D5CD2"/>
    <w:rsid w:val="002E0D4A"/>
    <w:rsid w:val="002E1A79"/>
    <w:rsid w:val="002F5AC9"/>
    <w:rsid w:val="002F6172"/>
    <w:rsid w:val="003124D0"/>
    <w:rsid w:val="00317FB2"/>
    <w:rsid w:val="003467A9"/>
    <w:rsid w:val="00350557"/>
    <w:rsid w:val="003532B4"/>
    <w:rsid w:val="00365661"/>
    <w:rsid w:val="003746F9"/>
    <w:rsid w:val="003A51BA"/>
    <w:rsid w:val="003A68B3"/>
    <w:rsid w:val="003A743F"/>
    <w:rsid w:val="003C166D"/>
    <w:rsid w:val="003C5D97"/>
    <w:rsid w:val="003E609F"/>
    <w:rsid w:val="004310B2"/>
    <w:rsid w:val="00450D0C"/>
    <w:rsid w:val="00480C00"/>
    <w:rsid w:val="00487715"/>
    <w:rsid w:val="004A2464"/>
    <w:rsid w:val="004B277E"/>
    <w:rsid w:val="004C232F"/>
    <w:rsid w:val="004E38E6"/>
    <w:rsid w:val="004E535A"/>
    <w:rsid w:val="004E7CD7"/>
    <w:rsid w:val="00512926"/>
    <w:rsid w:val="0051557F"/>
    <w:rsid w:val="005227B2"/>
    <w:rsid w:val="00531B02"/>
    <w:rsid w:val="005B0772"/>
    <w:rsid w:val="005D00E9"/>
    <w:rsid w:val="005D607F"/>
    <w:rsid w:val="005F157B"/>
    <w:rsid w:val="0061231F"/>
    <w:rsid w:val="006468B9"/>
    <w:rsid w:val="00655F09"/>
    <w:rsid w:val="00667EB9"/>
    <w:rsid w:val="00674AF6"/>
    <w:rsid w:val="00681ECF"/>
    <w:rsid w:val="00695110"/>
    <w:rsid w:val="006A179B"/>
    <w:rsid w:val="006A1A8C"/>
    <w:rsid w:val="006C05B8"/>
    <w:rsid w:val="006D4B78"/>
    <w:rsid w:val="006D6404"/>
    <w:rsid w:val="006E0C70"/>
    <w:rsid w:val="006F2714"/>
    <w:rsid w:val="007177AF"/>
    <w:rsid w:val="00726CC9"/>
    <w:rsid w:val="00737789"/>
    <w:rsid w:val="007473DD"/>
    <w:rsid w:val="00767F5E"/>
    <w:rsid w:val="007971FB"/>
    <w:rsid w:val="007C2FC4"/>
    <w:rsid w:val="007D22BB"/>
    <w:rsid w:val="007D716C"/>
    <w:rsid w:val="007E05F2"/>
    <w:rsid w:val="007F30DF"/>
    <w:rsid w:val="0084185A"/>
    <w:rsid w:val="008453AD"/>
    <w:rsid w:val="00847362"/>
    <w:rsid w:val="00863931"/>
    <w:rsid w:val="00873C59"/>
    <w:rsid w:val="008F09F3"/>
    <w:rsid w:val="008F4C1D"/>
    <w:rsid w:val="00904AA3"/>
    <w:rsid w:val="009345A1"/>
    <w:rsid w:val="00952A7E"/>
    <w:rsid w:val="00953A90"/>
    <w:rsid w:val="00957F9C"/>
    <w:rsid w:val="00961B1B"/>
    <w:rsid w:val="009669B6"/>
    <w:rsid w:val="009D4942"/>
    <w:rsid w:val="009D4EDE"/>
    <w:rsid w:val="009F0C92"/>
    <w:rsid w:val="00A02A27"/>
    <w:rsid w:val="00A40E9F"/>
    <w:rsid w:val="00A671C0"/>
    <w:rsid w:val="00AB1A89"/>
    <w:rsid w:val="00AB73D5"/>
    <w:rsid w:val="00AC3B03"/>
    <w:rsid w:val="00B12935"/>
    <w:rsid w:val="00B146AD"/>
    <w:rsid w:val="00B307BA"/>
    <w:rsid w:val="00B33DE6"/>
    <w:rsid w:val="00B41FC1"/>
    <w:rsid w:val="00B44865"/>
    <w:rsid w:val="00B57782"/>
    <w:rsid w:val="00BA0348"/>
    <w:rsid w:val="00BA1F99"/>
    <w:rsid w:val="00BD4E3D"/>
    <w:rsid w:val="00C00CDA"/>
    <w:rsid w:val="00C33A4C"/>
    <w:rsid w:val="00C41340"/>
    <w:rsid w:val="00C6412E"/>
    <w:rsid w:val="00CA3452"/>
    <w:rsid w:val="00CD3E09"/>
    <w:rsid w:val="00D03560"/>
    <w:rsid w:val="00D20B71"/>
    <w:rsid w:val="00D26441"/>
    <w:rsid w:val="00D557B9"/>
    <w:rsid w:val="00DE32FE"/>
    <w:rsid w:val="00DF505D"/>
    <w:rsid w:val="00E136A7"/>
    <w:rsid w:val="00E30B85"/>
    <w:rsid w:val="00E57B19"/>
    <w:rsid w:val="00E73AAE"/>
    <w:rsid w:val="00E84D87"/>
    <w:rsid w:val="00E9015C"/>
    <w:rsid w:val="00EE737C"/>
    <w:rsid w:val="00EF06EE"/>
    <w:rsid w:val="00EF1890"/>
    <w:rsid w:val="00F022DB"/>
    <w:rsid w:val="00F03601"/>
    <w:rsid w:val="00F256B5"/>
    <w:rsid w:val="00F36CBB"/>
    <w:rsid w:val="00F4457A"/>
    <w:rsid w:val="00F57F74"/>
    <w:rsid w:val="00F64CB6"/>
    <w:rsid w:val="00F67FE6"/>
    <w:rsid w:val="00F95665"/>
    <w:rsid w:val="00FB0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294A"/>
  <w15:chartTrackingRefBased/>
  <w15:docId w15:val="{78C4D7F6-3996-0E45-A32C-29114A22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7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7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7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7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37C"/>
    <w:rPr>
      <w:rFonts w:eastAsiaTheme="majorEastAsia" w:cstheme="majorBidi"/>
      <w:color w:val="272727" w:themeColor="text1" w:themeTint="D8"/>
    </w:rPr>
  </w:style>
  <w:style w:type="paragraph" w:styleId="Title">
    <w:name w:val="Title"/>
    <w:basedOn w:val="Normal"/>
    <w:next w:val="Normal"/>
    <w:link w:val="TitleChar"/>
    <w:uiPriority w:val="10"/>
    <w:qFormat/>
    <w:rsid w:val="00EE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37C"/>
    <w:pPr>
      <w:spacing w:before="160"/>
      <w:jc w:val="center"/>
    </w:pPr>
    <w:rPr>
      <w:i/>
      <w:iCs/>
      <w:color w:val="404040" w:themeColor="text1" w:themeTint="BF"/>
    </w:rPr>
  </w:style>
  <w:style w:type="character" w:customStyle="1" w:styleId="QuoteChar">
    <w:name w:val="Quote Char"/>
    <w:basedOn w:val="DefaultParagraphFont"/>
    <w:link w:val="Quote"/>
    <w:uiPriority w:val="29"/>
    <w:rsid w:val="00EE737C"/>
    <w:rPr>
      <w:i/>
      <w:iCs/>
      <w:color w:val="404040" w:themeColor="text1" w:themeTint="BF"/>
    </w:rPr>
  </w:style>
  <w:style w:type="paragraph" w:styleId="ListParagraph">
    <w:name w:val="List Paragraph"/>
    <w:basedOn w:val="Normal"/>
    <w:uiPriority w:val="34"/>
    <w:qFormat/>
    <w:rsid w:val="00EE737C"/>
    <w:pPr>
      <w:ind w:left="720"/>
      <w:contextualSpacing/>
    </w:pPr>
  </w:style>
  <w:style w:type="character" w:styleId="IntenseEmphasis">
    <w:name w:val="Intense Emphasis"/>
    <w:basedOn w:val="DefaultParagraphFont"/>
    <w:uiPriority w:val="21"/>
    <w:qFormat/>
    <w:rsid w:val="00EE737C"/>
    <w:rPr>
      <w:i/>
      <w:iCs/>
      <w:color w:val="0F4761" w:themeColor="accent1" w:themeShade="BF"/>
    </w:rPr>
  </w:style>
  <w:style w:type="paragraph" w:styleId="IntenseQuote">
    <w:name w:val="Intense Quote"/>
    <w:basedOn w:val="Normal"/>
    <w:next w:val="Normal"/>
    <w:link w:val="IntenseQuoteChar"/>
    <w:uiPriority w:val="30"/>
    <w:qFormat/>
    <w:rsid w:val="00EE7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37C"/>
    <w:rPr>
      <w:i/>
      <w:iCs/>
      <w:color w:val="0F4761" w:themeColor="accent1" w:themeShade="BF"/>
    </w:rPr>
  </w:style>
  <w:style w:type="character" w:styleId="IntenseReference">
    <w:name w:val="Intense Reference"/>
    <w:basedOn w:val="DefaultParagraphFont"/>
    <w:uiPriority w:val="32"/>
    <w:qFormat/>
    <w:rsid w:val="00EE737C"/>
    <w:rPr>
      <w:b/>
      <w:bCs/>
      <w:smallCaps/>
      <w:color w:val="0F4761" w:themeColor="accent1" w:themeShade="BF"/>
      <w:spacing w:val="5"/>
    </w:rPr>
  </w:style>
  <w:style w:type="numbering" w:customStyle="1" w:styleId="CurrentList1">
    <w:name w:val="Current List1"/>
    <w:uiPriority w:val="99"/>
    <w:rsid w:val="002E1A79"/>
    <w:pPr>
      <w:numPr>
        <w:numId w:val="14"/>
      </w:numPr>
    </w:pPr>
  </w:style>
  <w:style w:type="character" w:styleId="Hyperlink">
    <w:name w:val="Hyperlink"/>
    <w:basedOn w:val="DefaultParagraphFont"/>
    <w:uiPriority w:val="99"/>
    <w:unhideWhenUsed/>
    <w:rsid w:val="00D26441"/>
    <w:rPr>
      <w:color w:val="467886" w:themeColor="hyperlink"/>
      <w:u w:val="single"/>
    </w:rPr>
  </w:style>
  <w:style w:type="paragraph" w:styleId="Header">
    <w:name w:val="header"/>
    <w:basedOn w:val="Normal"/>
    <w:link w:val="HeaderChar"/>
    <w:uiPriority w:val="99"/>
    <w:unhideWhenUsed/>
    <w:rsid w:val="00737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89"/>
  </w:style>
  <w:style w:type="paragraph" w:styleId="Footer">
    <w:name w:val="footer"/>
    <w:basedOn w:val="Normal"/>
    <w:link w:val="FooterChar"/>
    <w:uiPriority w:val="99"/>
    <w:unhideWhenUsed/>
    <w:rsid w:val="00737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89"/>
  </w:style>
  <w:style w:type="paragraph" w:styleId="NoSpacing">
    <w:name w:val="No Spacing"/>
    <w:uiPriority w:val="1"/>
    <w:qFormat/>
    <w:rsid w:val="009F0C92"/>
    <w:pPr>
      <w:spacing w:after="0" w:line="240" w:lineRule="auto"/>
    </w:pPr>
    <w:rPr>
      <w:rFonts w:eastAsiaTheme="minorEastAsia"/>
      <w:kern w:val="0"/>
      <w:sz w:val="22"/>
      <w:szCs w:val="22"/>
      <w:lang w:val="en-US" w:eastAsia="zh-CN"/>
      <w14:ligatures w14:val="none"/>
    </w:rPr>
  </w:style>
  <w:style w:type="paragraph" w:styleId="NormalWeb">
    <w:name w:val="Normal (Web)"/>
    <w:basedOn w:val="Normal"/>
    <w:uiPriority w:val="99"/>
    <w:unhideWhenUsed/>
    <w:rsid w:val="00B33D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33DE6"/>
    <w:rPr>
      <w:b/>
      <w:bCs/>
    </w:rPr>
  </w:style>
  <w:style w:type="character" w:customStyle="1" w:styleId="wixui-rich-texttext">
    <w:name w:val="wixui-rich-text__text"/>
    <w:basedOn w:val="DefaultParagraphFont"/>
    <w:rsid w:val="00C33A4C"/>
  </w:style>
  <w:style w:type="paragraph" w:customStyle="1" w:styleId="font2">
    <w:name w:val="font_2"/>
    <w:basedOn w:val="Normal"/>
    <w:rsid w:val="00C33A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C33A4C"/>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C33A4C"/>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C33A4C"/>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C33A4C"/>
    <w:rPr>
      <w:rFonts w:ascii="Arial" w:eastAsia="Times New Roman" w:hAnsi="Arial" w:cs="Arial"/>
      <w:vanish/>
      <w:kern w:val="0"/>
      <w:sz w:val="16"/>
      <w:szCs w:val="16"/>
      <w:lang w:eastAsia="en-GB"/>
      <w14:ligatures w14:val="none"/>
    </w:rPr>
  </w:style>
  <w:style w:type="table" w:styleId="TableGrid">
    <w:name w:val="Table Grid"/>
    <w:basedOn w:val="TableNormal"/>
    <w:uiPriority w:val="39"/>
    <w:rsid w:val="0084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30DF"/>
    <w:rPr>
      <w:color w:val="605E5C"/>
      <w:shd w:val="clear" w:color="auto" w:fill="E1DFDD"/>
    </w:rPr>
  </w:style>
  <w:style w:type="character" w:styleId="FollowedHyperlink">
    <w:name w:val="FollowedHyperlink"/>
    <w:basedOn w:val="DefaultParagraphFont"/>
    <w:uiPriority w:val="99"/>
    <w:semiHidden/>
    <w:unhideWhenUsed/>
    <w:rsid w:val="00450D0C"/>
    <w:rPr>
      <w:color w:val="96607D" w:themeColor="followedHyperlink"/>
      <w:u w:val="single"/>
    </w:rPr>
  </w:style>
  <w:style w:type="paragraph" w:styleId="Revision">
    <w:name w:val="Revision"/>
    <w:hidden/>
    <w:uiPriority w:val="99"/>
    <w:semiHidden/>
    <w:rsid w:val="00275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042">
      <w:bodyDiv w:val="1"/>
      <w:marLeft w:val="0"/>
      <w:marRight w:val="0"/>
      <w:marTop w:val="0"/>
      <w:marBottom w:val="0"/>
      <w:divBdr>
        <w:top w:val="none" w:sz="0" w:space="0" w:color="auto"/>
        <w:left w:val="none" w:sz="0" w:space="0" w:color="auto"/>
        <w:bottom w:val="none" w:sz="0" w:space="0" w:color="auto"/>
        <w:right w:val="none" w:sz="0" w:space="0" w:color="auto"/>
      </w:divBdr>
    </w:div>
    <w:div w:id="106967091">
      <w:bodyDiv w:val="1"/>
      <w:marLeft w:val="0"/>
      <w:marRight w:val="0"/>
      <w:marTop w:val="0"/>
      <w:marBottom w:val="0"/>
      <w:divBdr>
        <w:top w:val="none" w:sz="0" w:space="0" w:color="auto"/>
        <w:left w:val="none" w:sz="0" w:space="0" w:color="auto"/>
        <w:bottom w:val="none" w:sz="0" w:space="0" w:color="auto"/>
        <w:right w:val="none" w:sz="0" w:space="0" w:color="auto"/>
      </w:divBdr>
    </w:div>
    <w:div w:id="610748156">
      <w:bodyDiv w:val="1"/>
      <w:marLeft w:val="0"/>
      <w:marRight w:val="0"/>
      <w:marTop w:val="0"/>
      <w:marBottom w:val="0"/>
      <w:divBdr>
        <w:top w:val="none" w:sz="0" w:space="0" w:color="auto"/>
        <w:left w:val="none" w:sz="0" w:space="0" w:color="auto"/>
        <w:bottom w:val="none" w:sz="0" w:space="0" w:color="auto"/>
        <w:right w:val="none" w:sz="0" w:space="0" w:color="auto"/>
      </w:divBdr>
      <w:divsChild>
        <w:div w:id="1469742437">
          <w:marLeft w:val="0"/>
          <w:marRight w:val="0"/>
          <w:marTop w:val="0"/>
          <w:marBottom w:val="0"/>
          <w:divBdr>
            <w:top w:val="none" w:sz="0" w:space="0" w:color="auto"/>
            <w:left w:val="none" w:sz="0" w:space="0" w:color="auto"/>
            <w:bottom w:val="none" w:sz="0" w:space="0" w:color="auto"/>
            <w:right w:val="none" w:sz="0" w:space="0" w:color="auto"/>
          </w:divBdr>
        </w:div>
        <w:div w:id="883566443">
          <w:marLeft w:val="0"/>
          <w:marRight w:val="0"/>
          <w:marTop w:val="0"/>
          <w:marBottom w:val="0"/>
          <w:divBdr>
            <w:top w:val="none" w:sz="0" w:space="0" w:color="auto"/>
            <w:left w:val="none" w:sz="0" w:space="0" w:color="auto"/>
            <w:bottom w:val="none" w:sz="0" w:space="0" w:color="auto"/>
            <w:right w:val="none" w:sz="0" w:space="0" w:color="auto"/>
          </w:divBdr>
        </w:div>
        <w:div w:id="1368337509">
          <w:marLeft w:val="0"/>
          <w:marRight w:val="0"/>
          <w:marTop w:val="0"/>
          <w:marBottom w:val="0"/>
          <w:divBdr>
            <w:top w:val="none" w:sz="0" w:space="0" w:color="auto"/>
            <w:left w:val="none" w:sz="0" w:space="0" w:color="auto"/>
            <w:bottom w:val="none" w:sz="0" w:space="0" w:color="auto"/>
            <w:right w:val="none" w:sz="0" w:space="0" w:color="auto"/>
          </w:divBdr>
        </w:div>
        <w:div w:id="1033656844">
          <w:marLeft w:val="0"/>
          <w:marRight w:val="0"/>
          <w:marTop w:val="0"/>
          <w:marBottom w:val="0"/>
          <w:divBdr>
            <w:top w:val="none" w:sz="0" w:space="0" w:color="auto"/>
            <w:left w:val="none" w:sz="0" w:space="0" w:color="auto"/>
            <w:bottom w:val="none" w:sz="0" w:space="0" w:color="auto"/>
            <w:right w:val="none" w:sz="0" w:space="0" w:color="auto"/>
          </w:divBdr>
          <w:divsChild>
            <w:div w:id="203258083">
              <w:marLeft w:val="0"/>
              <w:marRight w:val="0"/>
              <w:marTop w:val="0"/>
              <w:marBottom w:val="0"/>
              <w:divBdr>
                <w:top w:val="none" w:sz="0" w:space="0" w:color="auto"/>
                <w:left w:val="none" w:sz="0" w:space="0" w:color="auto"/>
                <w:bottom w:val="none" w:sz="0" w:space="0" w:color="auto"/>
                <w:right w:val="none" w:sz="0" w:space="0" w:color="auto"/>
              </w:divBdr>
              <w:divsChild>
                <w:div w:id="766075414">
                  <w:marLeft w:val="0"/>
                  <w:marRight w:val="0"/>
                  <w:marTop w:val="0"/>
                  <w:marBottom w:val="0"/>
                  <w:divBdr>
                    <w:top w:val="none" w:sz="0" w:space="0" w:color="auto"/>
                    <w:left w:val="none" w:sz="0" w:space="0" w:color="auto"/>
                    <w:bottom w:val="none" w:sz="0" w:space="0" w:color="auto"/>
                    <w:right w:val="none" w:sz="0" w:space="0" w:color="auto"/>
                  </w:divBdr>
                  <w:divsChild>
                    <w:div w:id="1236622317">
                      <w:marLeft w:val="0"/>
                      <w:marRight w:val="0"/>
                      <w:marTop w:val="0"/>
                      <w:marBottom w:val="0"/>
                      <w:divBdr>
                        <w:top w:val="single" w:sz="24" w:space="0" w:color="auto"/>
                        <w:left w:val="single" w:sz="24" w:space="0" w:color="auto"/>
                        <w:bottom w:val="single" w:sz="24" w:space="0" w:color="auto"/>
                        <w:right w:val="single" w:sz="24" w:space="0" w:color="auto"/>
                      </w:divBdr>
                      <w:divsChild>
                        <w:div w:id="485247537">
                          <w:marLeft w:val="0"/>
                          <w:marRight w:val="0"/>
                          <w:marTop w:val="0"/>
                          <w:marBottom w:val="0"/>
                          <w:divBdr>
                            <w:top w:val="none" w:sz="0" w:space="0" w:color="auto"/>
                            <w:left w:val="none" w:sz="0" w:space="0" w:color="auto"/>
                            <w:bottom w:val="none" w:sz="0" w:space="0" w:color="auto"/>
                            <w:right w:val="none" w:sz="0" w:space="0" w:color="auto"/>
                          </w:divBdr>
                          <w:divsChild>
                            <w:div w:id="1644777051">
                              <w:marLeft w:val="0"/>
                              <w:marRight w:val="0"/>
                              <w:marTop w:val="0"/>
                              <w:marBottom w:val="0"/>
                              <w:divBdr>
                                <w:top w:val="none" w:sz="0" w:space="0" w:color="auto"/>
                                <w:left w:val="none" w:sz="0" w:space="0" w:color="auto"/>
                                <w:bottom w:val="none" w:sz="0" w:space="0" w:color="auto"/>
                                <w:right w:val="none" w:sz="0" w:space="0" w:color="auto"/>
                              </w:divBdr>
                              <w:divsChild>
                                <w:div w:id="990788781">
                                  <w:marLeft w:val="0"/>
                                  <w:marRight w:val="0"/>
                                  <w:marTop w:val="0"/>
                                  <w:marBottom w:val="0"/>
                                  <w:divBdr>
                                    <w:top w:val="none" w:sz="0" w:space="0" w:color="auto"/>
                                    <w:left w:val="none" w:sz="0" w:space="0" w:color="auto"/>
                                    <w:bottom w:val="none" w:sz="0" w:space="0" w:color="auto"/>
                                    <w:right w:val="none" w:sz="0" w:space="0" w:color="auto"/>
                                  </w:divBdr>
                                  <w:divsChild>
                                    <w:div w:id="1354455478">
                                      <w:marLeft w:val="0"/>
                                      <w:marRight w:val="0"/>
                                      <w:marTop w:val="0"/>
                                      <w:marBottom w:val="0"/>
                                      <w:divBdr>
                                        <w:top w:val="none" w:sz="0" w:space="0" w:color="auto"/>
                                        <w:left w:val="none" w:sz="0" w:space="0" w:color="auto"/>
                                        <w:bottom w:val="none" w:sz="0" w:space="0" w:color="auto"/>
                                        <w:right w:val="none" w:sz="0" w:space="0" w:color="auto"/>
                                      </w:divBdr>
                                      <w:divsChild>
                                        <w:div w:id="211620434">
                                          <w:marLeft w:val="0"/>
                                          <w:marRight w:val="0"/>
                                          <w:marTop w:val="0"/>
                                          <w:marBottom w:val="0"/>
                                          <w:divBdr>
                                            <w:top w:val="none" w:sz="0" w:space="0" w:color="auto"/>
                                            <w:left w:val="none" w:sz="0" w:space="0" w:color="auto"/>
                                            <w:bottom w:val="none" w:sz="0" w:space="0" w:color="auto"/>
                                            <w:right w:val="none" w:sz="0" w:space="0" w:color="auto"/>
                                          </w:divBdr>
                                          <w:divsChild>
                                            <w:div w:id="1377196986">
                                              <w:marLeft w:val="0"/>
                                              <w:marRight w:val="0"/>
                                              <w:marTop w:val="0"/>
                                              <w:marBottom w:val="0"/>
                                              <w:divBdr>
                                                <w:top w:val="none" w:sz="0" w:space="0" w:color="auto"/>
                                                <w:left w:val="none" w:sz="0" w:space="0" w:color="auto"/>
                                                <w:bottom w:val="none" w:sz="0" w:space="0" w:color="auto"/>
                                                <w:right w:val="none" w:sz="0" w:space="0" w:color="auto"/>
                                              </w:divBdr>
                                              <w:divsChild>
                                                <w:div w:id="583301317">
                                                  <w:marLeft w:val="0"/>
                                                  <w:marRight w:val="0"/>
                                                  <w:marTop w:val="0"/>
                                                  <w:marBottom w:val="0"/>
                                                  <w:divBdr>
                                                    <w:top w:val="none" w:sz="0" w:space="0" w:color="auto"/>
                                                    <w:left w:val="none" w:sz="0" w:space="0" w:color="auto"/>
                                                    <w:bottom w:val="none" w:sz="0" w:space="0" w:color="auto"/>
                                                    <w:right w:val="none" w:sz="0" w:space="0" w:color="auto"/>
                                                  </w:divBdr>
                                                  <w:divsChild>
                                                    <w:div w:id="1202743601">
                                                      <w:marLeft w:val="0"/>
                                                      <w:marRight w:val="0"/>
                                                      <w:marTop w:val="0"/>
                                                      <w:marBottom w:val="0"/>
                                                      <w:divBdr>
                                                        <w:top w:val="none" w:sz="0" w:space="0" w:color="auto"/>
                                                        <w:left w:val="none" w:sz="0" w:space="0" w:color="auto"/>
                                                        <w:bottom w:val="none" w:sz="0" w:space="0" w:color="auto"/>
                                                        <w:right w:val="none" w:sz="0" w:space="0" w:color="auto"/>
                                                      </w:divBdr>
                                                      <w:divsChild>
                                                        <w:div w:id="212741248">
                                                          <w:marLeft w:val="0"/>
                                                          <w:marRight w:val="0"/>
                                                          <w:marTop w:val="0"/>
                                                          <w:marBottom w:val="0"/>
                                                          <w:divBdr>
                                                            <w:top w:val="none" w:sz="0" w:space="0" w:color="auto"/>
                                                            <w:left w:val="none" w:sz="0" w:space="0" w:color="auto"/>
                                                            <w:bottom w:val="none" w:sz="0" w:space="0" w:color="auto"/>
                                                            <w:right w:val="none" w:sz="0" w:space="0" w:color="auto"/>
                                                          </w:divBdr>
                                                          <w:divsChild>
                                                            <w:div w:id="11255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224923">
      <w:bodyDiv w:val="1"/>
      <w:marLeft w:val="0"/>
      <w:marRight w:val="0"/>
      <w:marTop w:val="0"/>
      <w:marBottom w:val="0"/>
      <w:divBdr>
        <w:top w:val="none" w:sz="0" w:space="0" w:color="auto"/>
        <w:left w:val="none" w:sz="0" w:space="0" w:color="auto"/>
        <w:bottom w:val="none" w:sz="0" w:space="0" w:color="auto"/>
        <w:right w:val="none" w:sz="0" w:space="0" w:color="auto"/>
      </w:divBdr>
    </w:div>
    <w:div w:id="892886530">
      <w:bodyDiv w:val="1"/>
      <w:marLeft w:val="0"/>
      <w:marRight w:val="0"/>
      <w:marTop w:val="0"/>
      <w:marBottom w:val="0"/>
      <w:divBdr>
        <w:top w:val="none" w:sz="0" w:space="0" w:color="auto"/>
        <w:left w:val="none" w:sz="0" w:space="0" w:color="auto"/>
        <w:bottom w:val="none" w:sz="0" w:space="0" w:color="auto"/>
        <w:right w:val="none" w:sz="0" w:space="0" w:color="auto"/>
      </w:divBdr>
    </w:div>
    <w:div w:id="1359351944">
      <w:bodyDiv w:val="1"/>
      <w:marLeft w:val="0"/>
      <w:marRight w:val="0"/>
      <w:marTop w:val="0"/>
      <w:marBottom w:val="0"/>
      <w:divBdr>
        <w:top w:val="none" w:sz="0" w:space="0" w:color="auto"/>
        <w:left w:val="none" w:sz="0" w:space="0" w:color="auto"/>
        <w:bottom w:val="none" w:sz="0" w:space="0" w:color="auto"/>
        <w:right w:val="none" w:sz="0" w:space="0" w:color="auto"/>
      </w:divBdr>
    </w:div>
    <w:div w:id="1395082546">
      <w:bodyDiv w:val="1"/>
      <w:marLeft w:val="0"/>
      <w:marRight w:val="0"/>
      <w:marTop w:val="0"/>
      <w:marBottom w:val="0"/>
      <w:divBdr>
        <w:top w:val="none" w:sz="0" w:space="0" w:color="auto"/>
        <w:left w:val="none" w:sz="0" w:space="0" w:color="auto"/>
        <w:bottom w:val="none" w:sz="0" w:space="0" w:color="auto"/>
        <w:right w:val="none" w:sz="0" w:space="0" w:color="auto"/>
      </w:divBdr>
    </w:div>
    <w:div w:id="1408649980">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
    <w:div w:id="1572077921">
      <w:bodyDiv w:val="1"/>
      <w:marLeft w:val="0"/>
      <w:marRight w:val="0"/>
      <w:marTop w:val="0"/>
      <w:marBottom w:val="0"/>
      <w:divBdr>
        <w:top w:val="none" w:sz="0" w:space="0" w:color="auto"/>
        <w:left w:val="none" w:sz="0" w:space="0" w:color="auto"/>
        <w:bottom w:val="none" w:sz="0" w:space="0" w:color="auto"/>
        <w:right w:val="none" w:sz="0" w:space="0" w:color="auto"/>
      </w:divBdr>
    </w:div>
    <w:div w:id="2021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winegrowing.com.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oolclimatewineshow.com/_files/ugd/65918e_ac8df78d4ede4d6dbefc19cbdf4e9d8c.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internationalcoolclimatewineshow.com.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p@internationalcoolclimatewineshow.com.au" TargetMode="External"/><Relationship Id="rId4" Type="http://schemas.openxmlformats.org/officeDocument/2006/relationships/settings" Target="settings.xml"/><Relationship Id="rId9" Type="http://schemas.openxmlformats.org/officeDocument/2006/relationships/hyperlink" Target="https://winetasmania.com.au/vinzerolookingafterthelan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723E-FDE2-8C4B-B659-CF4AB174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ICCWS:AGL Entry Form Environmental Sustainability Award 2025 (23/01</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ICCWS:AGL Entry Form Environmental Sustainability Award 2025 (23/01</dc:title>
  <dc:subject/>
  <dc:creator>Le Frog</dc:creator>
  <cp:keywords/>
  <dc:description/>
  <cp:lastModifiedBy>Caroline Dickenson</cp:lastModifiedBy>
  <cp:revision>2</cp:revision>
  <cp:lastPrinted>2024-12-02T05:34:00Z</cp:lastPrinted>
  <dcterms:created xsi:type="dcterms:W3CDTF">2026-05-05T05:00:00Z</dcterms:created>
  <dcterms:modified xsi:type="dcterms:W3CDTF">2026-05-05T05:00:00Z</dcterms:modified>
</cp:coreProperties>
</file>